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7471" w14:textId="71844B5E" w:rsidR="004227E8" w:rsidRPr="004227E8" w:rsidRDefault="004227E8" w:rsidP="004227E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</w:pPr>
      <w:r w:rsidRPr="004227E8"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 xml:space="preserve">Hocking County </w:t>
      </w:r>
      <w:r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>Noise</w:t>
      </w:r>
      <w:r w:rsidRPr="004227E8">
        <w:rPr>
          <w:rFonts w:ascii="Calibri" w:eastAsia="MS Gothic" w:hAnsi="Calibri" w:cs="Times New Roman"/>
          <w:color w:val="17365D"/>
          <w:spacing w:val="5"/>
          <w:kern w:val="28"/>
          <w:sz w:val="44"/>
          <w:szCs w:val="44"/>
          <w14:ligatures w14:val="none"/>
        </w:rPr>
        <w:t xml:space="preserve"> Ordinance</w:t>
      </w:r>
    </w:p>
    <w:p w14:paraId="1FAB8F55" w14:textId="77777777" w:rsidR="004227E8" w:rsidRDefault="004227E8" w:rsidP="004227E8">
      <w:pPr>
        <w:spacing w:after="120" w:line="259" w:lineRule="auto"/>
        <w:ind w:left="360" w:hanging="360"/>
      </w:pPr>
    </w:p>
    <w:p w14:paraId="3BF2BDB0" w14:textId="1EE501E3" w:rsidR="004227E8" w:rsidRPr="004227E8" w:rsidRDefault="004227E8" w:rsidP="004227E8">
      <w:pPr>
        <w:spacing w:after="120" w:line="259" w:lineRule="auto"/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r w:rsidRPr="004227E8"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>Section 1: Purpose and Applicability.</w:t>
      </w:r>
    </w:p>
    <w:p w14:paraId="4BB20479" w14:textId="0E43D89F" w:rsidR="004227E8" w:rsidRDefault="004227E8" w:rsidP="004227E8">
      <w:pPr>
        <w:numPr>
          <w:ilvl w:val="2"/>
          <w:numId w:val="1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Purpose</w:t>
      </w:r>
      <w:r w:rsidRPr="004227E8">
        <w:rPr>
          <w:rFonts w:ascii="Calibri" w:eastAsia="Calibri" w:hAnsi="Calibri" w:cs="Arial"/>
          <w:sz w:val="22"/>
          <w:szCs w:val="22"/>
        </w:rPr>
        <w:t>. The purpose of th</w:t>
      </w:r>
      <w:r>
        <w:rPr>
          <w:rFonts w:ascii="Calibri" w:eastAsia="Calibri" w:hAnsi="Calibri" w:cs="Arial"/>
          <w:sz w:val="22"/>
          <w:szCs w:val="22"/>
        </w:rPr>
        <w:t xml:space="preserve">e Hocking County Noise Ordinance </w:t>
      </w:r>
      <w:r w:rsidRPr="004227E8">
        <w:rPr>
          <w:rFonts w:ascii="Calibri" w:eastAsia="Calibri" w:hAnsi="Calibri" w:cs="Arial"/>
          <w:sz w:val="22"/>
          <w:szCs w:val="22"/>
        </w:rPr>
        <w:t xml:space="preserve">is to promote the public health, safety, and welfare by regulating excessive and unnecessary noise within the </w:t>
      </w:r>
      <w:r>
        <w:rPr>
          <w:rFonts w:ascii="Calibri" w:eastAsia="Calibri" w:hAnsi="Calibri" w:cs="Arial"/>
          <w:sz w:val="22"/>
          <w:szCs w:val="22"/>
        </w:rPr>
        <w:t>County</w:t>
      </w:r>
      <w:r w:rsidRPr="004227E8">
        <w:rPr>
          <w:rFonts w:ascii="Calibri" w:eastAsia="Calibri" w:hAnsi="Calibri" w:cs="Arial"/>
          <w:sz w:val="22"/>
          <w:szCs w:val="22"/>
        </w:rPr>
        <w:t xml:space="preserve">. This Section is intended to protect residents, businesses, and visitors from noise disturbances that may interfere with the peaceful enjoyment of property, disrupt community life, or negatively impact environmental quality. </w:t>
      </w:r>
    </w:p>
    <w:p w14:paraId="1405A938" w14:textId="4D7B9457" w:rsidR="004227E8" w:rsidRPr="004227E8" w:rsidRDefault="004227E8" w:rsidP="004227E8">
      <w:pPr>
        <w:numPr>
          <w:ilvl w:val="2"/>
          <w:numId w:val="1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Applicability</w:t>
      </w:r>
      <w:r w:rsidRPr="004227E8">
        <w:rPr>
          <w:rFonts w:ascii="Calibri" w:eastAsia="Calibri" w:hAnsi="Calibri" w:cs="Arial"/>
          <w:sz w:val="22"/>
          <w:szCs w:val="22"/>
        </w:rPr>
        <w:t>.</w:t>
      </w:r>
      <w:r w:rsidRPr="004227E8">
        <w:rPr>
          <w:rFonts w:ascii="Calibri" w:eastAsia="Calibri" w:hAnsi="Calibri" w:cs="Arial"/>
          <w:b/>
          <w:bCs/>
          <w:sz w:val="22"/>
          <w:szCs w:val="22"/>
        </w:rPr>
        <w:t xml:space="preserve"> </w:t>
      </w:r>
      <w:r w:rsidRPr="004227E8">
        <w:rPr>
          <w:rFonts w:ascii="Calibri" w:eastAsia="Calibri" w:hAnsi="Calibri" w:cs="Arial"/>
          <w:sz w:val="22"/>
          <w:szCs w:val="22"/>
        </w:rPr>
        <w:t xml:space="preserve">The noise requirements of this </w:t>
      </w:r>
      <w:r>
        <w:rPr>
          <w:rFonts w:ascii="Calibri" w:eastAsia="Calibri" w:hAnsi="Calibri" w:cs="Arial"/>
          <w:sz w:val="22"/>
          <w:szCs w:val="22"/>
        </w:rPr>
        <w:t xml:space="preserve">Ordinance </w:t>
      </w:r>
      <w:r w:rsidRPr="004227E8">
        <w:rPr>
          <w:rFonts w:ascii="Calibri" w:eastAsia="Calibri" w:hAnsi="Calibri" w:cs="Arial"/>
          <w:sz w:val="22"/>
          <w:szCs w:val="22"/>
        </w:rPr>
        <w:t>shall apply to all</w:t>
      </w:r>
      <w:r>
        <w:rPr>
          <w:rFonts w:ascii="Calibri" w:eastAsia="Calibri" w:hAnsi="Calibri" w:cs="Arial"/>
          <w:sz w:val="22"/>
          <w:szCs w:val="22"/>
        </w:rPr>
        <w:t xml:space="preserve"> unincorporated portions of Hocking County, OH</w:t>
      </w:r>
      <w:r w:rsidRPr="004227E8">
        <w:rPr>
          <w:rFonts w:ascii="Calibri" w:eastAsia="Calibri" w:hAnsi="Calibri" w:cs="Arial"/>
          <w:sz w:val="22"/>
          <w:szCs w:val="22"/>
        </w:rPr>
        <w:t>.</w:t>
      </w:r>
    </w:p>
    <w:p w14:paraId="7B6FC3FA" w14:textId="7E8F115E" w:rsidR="00F14A29" w:rsidRDefault="00EE5968" w:rsidP="004227E8">
      <w:pPr>
        <w:spacing w:after="120" w:line="259" w:lineRule="auto"/>
        <w:rPr>
          <w:ins w:id="0" w:author="Baird, David" w:date="2025-09-24T13:20:00Z" w16du:dateUtc="2025-09-24T18:20:00Z"/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ins w:id="1" w:author="Baird, David" w:date="2025-09-24T13:37:00Z" w16du:dateUtc="2025-09-24T18:37:00Z">
        <w:r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>S</w:t>
        </w:r>
      </w:ins>
      <w:ins w:id="2" w:author="Baird, David" w:date="2025-09-24T13:19:00Z" w16du:dateUtc="2025-09-24T18:19:00Z">
        <w:r w:rsidR="00F14A2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 xml:space="preserve">ection 2: </w:t>
        </w:r>
      </w:ins>
      <w:ins w:id="3" w:author="Baird, David" w:date="2025-09-24T13:20:00Z" w16du:dateUtc="2025-09-24T18:20:00Z">
        <w:r w:rsidR="00F14A2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>Definitions</w:t>
        </w:r>
      </w:ins>
    </w:p>
    <w:p w14:paraId="29379EC2" w14:textId="19739FCB" w:rsidR="00EE5968" w:rsidRPr="00EE5968" w:rsidRDefault="00F14A29" w:rsidP="00EE5968">
      <w:pPr>
        <w:numPr>
          <w:ilvl w:val="3"/>
          <w:numId w:val="2"/>
        </w:numPr>
        <w:spacing w:after="120" w:line="259" w:lineRule="auto"/>
        <w:rPr>
          <w:ins w:id="4" w:author="Baird, David" w:date="2025-09-24T13:31:00Z"/>
          <w:rFonts w:ascii="Calibri" w:eastAsia="Calibri" w:hAnsi="Calibri" w:cs="Arial"/>
          <w:sz w:val="22"/>
          <w:szCs w:val="22"/>
        </w:rPr>
      </w:pPr>
      <w:ins w:id="5" w:author="Baird, David" w:date="2025-09-24T13:27:00Z" w16du:dateUtc="2025-09-24T18:27:00Z">
        <w:r w:rsidRPr="00F14A29">
          <w:rPr>
            <w:rFonts w:ascii="Calibri" w:eastAsia="Calibri" w:hAnsi="Calibri" w:cs="Arial"/>
            <w:b/>
            <w:bCs/>
            <w:sz w:val="22"/>
            <w:szCs w:val="22"/>
          </w:rPr>
          <w:t>Consistent noise</w:t>
        </w:r>
        <w:r>
          <w:rPr>
            <w:rFonts w:ascii="Calibri" w:eastAsia="Calibri" w:hAnsi="Calibri" w:cs="Arial"/>
            <w:sz w:val="22"/>
            <w:szCs w:val="22"/>
          </w:rPr>
          <w:t xml:space="preserve">: </w:t>
        </w:r>
      </w:ins>
      <w:ins w:id="6" w:author="Baird, David" w:date="2025-09-24T13:31:00Z" w16du:dateUtc="2025-09-24T18:31:00Z">
        <w:r w:rsidR="00EE5968">
          <w:rPr>
            <w:rFonts w:ascii="Calibri" w:eastAsia="Calibri" w:hAnsi="Calibri" w:cs="Arial"/>
            <w:sz w:val="22"/>
            <w:szCs w:val="22"/>
          </w:rPr>
          <w:t>A</w:t>
        </w:r>
      </w:ins>
      <w:ins w:id="7" w:author="Baird, David" w:date="2025-09-24T13:31:00Z">
        <w:r w:rsidR="00EE5968" w:rsidRPr="00EE5968">
          <w:rPr>
            <w:rFonts w:ascii="Calibri" w:eastAsia="Calibri" w:hAnsi="Calibri" w:cs="Arial"/>
            <w:sz w:val="22"/>
            <w:szCs w:val="22"/>
          </w:rPr>
          <w:t>ny sound that occurs repeatedly or continuously over a period of time</w:t>
        </w:r>
      </w:ins>
      <w:ins w:id="8" w:author="Baird, David" w:date="2025-09-24T13:35:00Z" w16du:dateUtc="2025-09-24T18:35:00Z">
        <w:r w:rsidR="00EE5968">
          <w:rPr>
            <w:rFonts w:ascii="Calibri" w:eastAsia="Calibri" w:hAnsi="Calibri" w:cs="Arial"/>
            <w:sz w:val="22"/>
            <w:szCs w:val="22"/>
          </w:rPr>
          <w:t xml:space="preserve"> and originates from </w:t>
        </w:r>
      </w:ins>
      <w:ins w:id="9" w:author="Baird, David" w:date="2025-09-24T13:36:00Z" w16du:dateUtc="2025-09-24T18:36:00Z">
        <w:r w:rsidR="00EE5968" w:rsidRPr="00EE60F8">
          <w:rPr>
            <w:rFonts w:ascii="Calibri" w:eastAsia="Calibri" w:hAnsi="Calibri" w:cs="Arial"/>
            <w:sz w:val="22"/>
            <w:szCs w:val="22"/>
          </w:rPr>
          <w:t>the same source or activity</w:t>
        </w:r>
        <w:r w:rsidR="00EE5968" w:rsidRPr="00EE5968">
          <w:rPr>
            <w:rFonts w:ascii="Calibri" w:eastAsia="Calibri" w:hAnsi="Calibri" w:cs="Arial"/>
            <w:sz w:val="22"/>
            <w:szCs w:val="22"/>
          </w:rPr>
          <w:t>, such as machinery, music, animal vocalizations, or human behavior</w:t>
        </w:r>
      </w:ins>
      <w:ins w:id="10" w:author="Baird, David" w:date="2025-09-24T13:37:00Z" w16du:dateUtc="2025-09-24T18:37:00Z">
        <w:r w:rsidR="00EE5968">
          <w:rPr>
            <w:rFonts w:ascii="Calibri" w:eastAsia="Calibri" w:hAnsi="Calibri" w:cs="Arial"/>
            <w:sz w:val="22"/>
            <w:szCs w:val="22"/>
          </w:rPr>
          <w:t xml:space="preserve"> and that: </w:t>
        </w:r>
      </w:ins>
    </w:p>
    <w:p w14:paraId="55D23A1D" w14:textId="684A7ADE" w:rsidR="00EE5968" w:rsidRPr="00EE5968" w:rsidRDefault="00EE5968" w:rsidP="00EE5968">
      <w:pPr>
        <w:numPr>
          <w:ilvl w:val="4"/>
          <w:numId w:val="2"/>
        </w:numPr>
        <w:spacing w:after="120" w:line="259" w:lineRule="auto"/>
        <w:rPr>
          <w:ins w:id="11" w:author="Baird, David" w:date="2025-09-24T13:31:00Z"/>
          <w:rFonts w:ascii="Calibri" w:eastAsia="Calibri" w:hAnsi="Calibri" w:cs="Arial"/>
          <w:sz w:val="22"/>
          <w:szCs w:val="22"/>
        </w:rPr>
      </w:pPr>
      <w:ins w:id="12" w:author="Baird, David" w:date="2025-09-24T13:31:00Z">
        <w:r w:rsidRPr="00EE5968">
          <w:rPr>
            <w:rFonts w:ascii="Calibri" w:eastAsia="Calibri" w:hAnsi="Calibri" w:cs="Arial"/>
            <w:sz w:val="22"/>
            <w:szCs w:val="22"/>
          </w:rPr>
          <w:t>Persist</w:t>
        </w:r>
      </w:ins>
      <w:ins w:id="13" w:author="Baird, David" w:date="2025-09-24T13:37:00Z" w16du:dateUtc="2025-09-24T18:37:00Z">
        <w:r>
          <w:rPr>
            <w:rFonts w:ascii="Calibri" w:eastAsia="Calibri" w:hAnsi="Calibri" w:cs="Arial"/>
            <w:sz w:val="22"/>
            <w:szCs w:val="22"/>
          </w:rPr>
          <w:t>s</w:t>
        </w:r>
      </w:ins>
      <w:ins w:id="14" w:author="Baird, David" w:date="2025-09-24T13:31:00Z">
        <w:r w:rsidRPr="00EE5968">
          <w:rPr>
            <w:rFonts w:ascii="Calibri" w:eastAsia="Calibri" w:hAnsi="Calibri" w:cs="Arial"/>
            <w:sz w:val="22"/>
            <w:szCs w:val="22"/>
          </w:rPr>
          <w:t xml:space="preserve"> for durations exceeding 10 minutes without significant interruption;</w:t>
        </w:r>
      </w:ins>
      <w:ins w:id="15" w:author="Baird, David" w:date="2025-09-24T13:37:00Z" w16du:dateUtc="2025-09-24T18:37:00Z">
        <w:r>
          <w:rPr>
            <w:rFonts w:ascii="Calibri" w:eastAsia="Calibri" w:hAnsi="Calibri" w:cs="Arial"/>
            <w:sz w:val="22"/>
            <w:szCs w:val="22"/>
          </w:rPr>
          <w:t xml:space="preserve"> or</w:t>
        </w:r>
      </w:ins>
    </w:p>
    <w:p w14:paraId="7D0C48DE" w14:textId="62FFB819" w:rsidR="00EE5968" w:rsidRPr="00EE5968" w:rsidRDefault="00EE5968" w:rsidP="00EE5968">
      <w:pPr>
        <w:numPr>
          <w:ilvl w:val="4"/>
          <w:numId w:val="2"/>
        </w:numPr>
        <w:spacing w:after="120" w:line="259" w:lineRule="auto"/>
        <w:rPr>
          <w:ins w:id="16" w:author="Baird, David" w:date="2025-09-24T13:31:00Z"/>
          <w:rFonts w:ascii="Calibri" w:eastAsia="Calibri" w:hAnsi="Calibri" w:cs="Arial"/>
          <w:sz w:val="22"/>
          <w:szCs w:val="22"/>
        </w:rPr>
      </w:pPr>
      <w:ins w:id="17" w:author="Baird, David" w:date="2025-09-24T13:31:00Z">
        <w:r w:rsidRPr="00EE5968">
          <w:rPr>
            <w:rFonts w:ascii="Calibri" w:eastAsia="Calibri" w:hAnsi="Calibri" w:cs="Arial"/>
            <w:sz w:val="22"/>
            <w:szCs w:val="22"/>
          </w:rPr>
          <w:t>Recur</w:t>
        </w:r>
      </w:ins>
      <w:ins w:id="18" w:author="Baird, David" w:date="2025-09-24T13:37:00Z" w16du:dateUtc="2025-09-24T18:37:00Z">
        <w:r>
          <w:rPr>
            <w:rFonts w:ascii="Calibri" w:eastAsia="Calibri" w:hAnsi="Calibri" w:cs="Arial"/>
            <w:sz w:val="22"/>
            <w:szCs w:val="22"/>
          </w:rPr>
          <w:t>s</w:t>
        </w:r>
      </w:ins>
      <w:ins w:id="19" w:author="Baird, David" w:date="2025-09-24T13:31:00Z">
        <w:r w:rsidRPr="00EE5968">
          <w:rPr>
            <w:rFonts w:ascii="Calibri" w:eastAsia="Calibri" w:hAnsi="Calibri" w:cs="Arial"/>
            <w:sz w:val="22"/>
            <w:szCs w:val="22"/>
          </w:rPr>
          <w:t xml:space="preserve"> at regular intervals (e.g., hourly, daily, or weekly) in a manner that disrupts the reasonable quiet enjoyment of property;</w:t>
        </w:r>
      </w:ins>
    </w:p>
    <w:p w14:paraId="21FD820A" w14:textId="428388A0" w:rsidR="00F14A29" w:rsidRPr="00F14A29" w:rsidRDefault="00F14A29" w:rsidP="00F14A29">
      <w:pPr>
        <w:numPr>
          <w:ilvl w:val="3"/>
          <w:numId w:val="2"/>
        </w:numPr>
        <w:spacing w:after="120" w:line="259" w:lineRule="auto"/>
        <w:rPr>
          <w:ins w:id="20" w:author="Baird, David" w:date="2025-09-24T13:23:00Z" w16du:dateUtc="2025-09-24T18:23:00Z"/>
          <w:rFonts w:ascii="Calibri" w:eastAsia="Calibri" w:hAnsi="Calibri" w:cs="Arial"/>
          <w:sz w:val="22"/>
          <w:szCs w:val="22"/>
        </w:rPr>
      </w:pPr>
      <w:ins w:id="21" w:author="Baird, David" w:date="2025-09-24T13:23:00Z" w16du:dateUtc="2025-09-24T18:23:00Z">
        <w:r w:rsidRPr="00F14A29">
          <w:rPr>
            <w:rFonts w:ascii="Calibri" w:eastAsia="Calibri" w:hAnsi="Calibri" w:cs="Arial"/>
            <w:b/>
            <w:bCs/>
            <w:sz w:val="22"/>
            <w:szCs w:val="22"/>
          </w:rPr>
          <w:t>Receiving party</w:t>
        </w:r>
        <w:r>
          <w:rPr>
            <w:rFonts w:ascii="Calibri" w:eastAsia="Calibri" w:hAnsi="Calibri" w:cs="Arial"/>
            <w:sz w:val="22"/>
            <w:szCs w:val="22"/>
          </w:rPr>
          <w:t xml:space="preserve">: </w:t>
        </w:r>
      </w:ins>
      <w:ins w:id="22" w:author="Baird, David" w:date="2025-09-24T13:24:00Z" w16du:dateUtc="2025-09-24T18:24:00Z">
        <w:r>
          <w:rPr>
            <w:rFonts w:ascii="Calibri" w:eastAsia="Calibri" w:hAnsi="Calibri" w:cs="Arial"/>
            <w:sz w:val="22"/>
            <w:szCs w:val="22"/>
          </w:rPr>
          <w:t xml:space="preserve">A parcel of party </w:t>
        </w:r>
      </w:ins>
      <w:ins w:id="23" w:author="Baird, David" w:date="2025-09-24T13:25:00Z" w16du:dateUtc="2025-09-24T18:25:00Z">
        <w:r>
          <w:rPr>
            <w:rFonts w:ascii="Calibri" w:eastAsia="Calibri" w:hAnsi="Calibri" w:cs="Arial"/>
            <w:sz w:val="22"/>
            <w:szCs w:val="22"/>
          </w:rPr>
          <w:t xml:space="preserve">other than where a sound originates </w:t>
        </w:r>
      </w:ins>
      <w:ins w:id="24" w:author="Baird, David" w:date="2025-09-24T13:24:00Z" w16du:dateUtc="2025-09-24T18:24:00Z">
        <w:r>
          <w:rPr>
            <w:rFonts w:ascii="Calibri" w:eastAsia="Calibri" w:hAnsi="Calibri" w:cs="Arial"/>
            <w:sz w:val="22"/>
            <w:szCs w:val="22"/>
          </w:rPr>
          <w:t>that is impacted by high noise levels</w:t>
        </w:r>
      </w:ins>
      <w:ins w:id="25" w:author="Baird, David" w:date="2025-09-24T13:25:00Z" w16du:dateUtc="2025-09-24T18:25:00Z">
        <w:r>
          <w:rPr>
            <w:rFonts w:ascii="Calibri" w:eastAsia="Calibri" w:hAnsi="Calibri" w:cs="Arial"/>
            <w:sz w:val="22"/>
            <w:szCs w:val="22"/>
          </w:rPr>
          <w:t>.</w:t>
        </w:r>
      </w:ins>
      <w:ins w:id="26" w:author="Baird, David" w:date="2025-09-24T13:24:00Z" w16du:dateUtc="2025-09-24T18:24:00Z">
        <w:r>
          <w:rPr>
            <w:rFonts w:ascii="Calibri" w:eastAsia="Calibri" w:hAnsi="Calibri" w:cs="Arial"/>
            <w:sz w:val="22"/>
            <w:szCs w:val="22"/>
          </w:rPr>
          <w:t xml:space="preserve"> </w:t>
        </w:r>
      </w:ins>
    </w:p>
    <w:p w14:paraId="334DC6A0" w14:textId="1920FFAE" w:rsidR="00F14A29" w:rsidRPr="00F14A29" w:rsidRDefault="00F14A29" w:rsidP="00F14A29">
      <w:pPr>
        <w:numPr>
          <w:ilvl w:val="3"/>
          <w:numId w:val="2"/>
        </w:numPr>
        <w:spacing w:after="120" w:line="259" w:lineRule="auto"/>
        <w:rPr>
          <w:ins w:id="27" w:author="Baird, David" w:date="2025-09-24T13:19:00Z" w16du:dateUtc="2025-09-24T18:19:00Z"/>
          <w:rFonts w:ascii="Calibri" w:eastAsia="Calibri" w:hAnsi="Calibri" w:cs="Arial"/>
          <w:sz w:val="22"/>
          <w:szCs w:val="22"/>
        </w:rPr>
      </w:pPr>
      <w:ins w:id="28" w:author="Baird, David" w:date="2025-09-24T13:20:00Z" w16du:dateUtc="2025-09-24T18:20:00Z">
        <w:r w:rsidRPr="00266725">
          <w:rPr>
            <w:rFonts w:ascii="Calibri" w:eastAsia="Calibri" w:hAnsi="Calibri" w:cs="Arial"/>
            <w:b/>
            <w:bCs/>
            <w:sz w:val="22"/>
            <w:szCs w:val="22"/>
          </w:rPr>
          <w:t>Sound level meter</w:t>
        </w:r>
        <w:r>
          <w:rPr>
            <w:rFonts w:ascii="Calibri" w:eastAsia="Calibri" w:hAnsi="Calibri" w:cs="Arial"/>
            <w:color w:val="215E99" w:themeColor="text2" w:themeTint="BF"/>
            <w:sz w:val="22"/>
            <w:szCs w:val="22"/>
          </w:rPr>
          <w:t xml:space="preserve">: </w:t>
        </w:r>
      </w:ins>
      <w:ins w:id="29" w:author="Baird, David" w:date="2025-09-24T13:21:00Z" w16du:dateUtc="2025-09-24T18:21:00Z">
        <w:r>
          <w:rPr>
            <w:rFonts w:ascii="Calibri" w:eastAsia="Calibri" w:hAnsi="Calibri" w:cs="Arial"/>
            <w:color w:val="215E99" w:themeColor="text2" w:themeTint="BF"/>
            <w:sz w:val="22"/>
            <w:szCs w:val="22"/>
          </w:rPr>
          <w:t xml:space="preserve">A </w:t>
        </w:r>
        <w:r w:rsidRPr="004227E8">
          <w:rPr>
            <w:rFonts w:ascii="Calibri" w:eastAsia="Calibri" w:hAnsi="Calibri" w:cs="Arial"/>
            <w:sz w:val="22"/>
            <w:szCs w:val="22"/>
          </w:rPr>
          <w:t>device which measures sound pressure levels and conforms to Type 1 or Type 2 as specified in the American National Standards Institute Specification S1.4-1971.</w:t>
        </w:r>
      </w:ins>
    </w:p>
    <w:p w14:paraId="383989A2" w14:textId="3E6673A8" w:rsidR="004227E8" w:rsidRPr="004227E8" w:rsidRDefault="004227E8" w:rsidP="004227E8">
      <w:pPr>
        <w:spacing w:after="120" w:line="259" w:lineRule="auto"/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r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 xml:space="preserve">Section </w:t>
      </w:r>
      <w:ins w:id="30" w:author="Baird, David" w:date="2025-09-24T13:19:00Z" w16du:dateUtc="2025-09-24T18:19:00Z">
        <w:r w:rsidR="00F14A2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>3</w:t>
        </w:r>
      </w:ins>
      <w:del w:id="31" w:author="Baird, David" w:date="2025-09-24T13:19:00Z" w16du:dateUtc="2025-09-24T18:19:00Z">
        <w:r w:rsidDel="00F14A2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delText>2</w:delText>
        </w:r>
      </w:del>
      <w:r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 xml:space="preserve">: </w:t>
      </w:r>
      <w:r w:rsidRPr="004227E8"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>Noise Standards.</w:t>
      </w:r>
    </w:p>
    <w:p w14:paraId="752CF6EC" w14:textId="77777777" w:rsidR="004227E8" w:rsidRDefault="004227E8" w:rsidP="00266725">
      <w:pPr>
        <w:numPr>
          <w:ilvl w:val="2"/>
          <w:numId w:val="5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Methods of Noise Measurement.</w:t>
      </w:r>
    </w:p>
    <w:p w14:paraId="4FD5530F" w14:textId="0D66BF0C" w:rsidR="004227E8" w:rsidRPr="004227E8" w:rsidRDefault="004227E8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 xml:space="preserve">For the purposes of enforcing the provisions of this Ordinance, noise shall be measured in dab using a sound level meter, with the measurements taken at the noisiest point within </w:t>
      </w:r>
      <w:del w:id="32" w:author="Baird, David" w:date="2025-09-24T13:24:00Z" w16du:dateUtc="2025-09-24T18:24:00Z">
        <w:r w:rsidRPr="004227E8" w:rsidDel="00F14A29">
          <w:rPr>
            <w:rFonts w:ascii="Calibri" w:eastAsia="Calibri" w:hAnsi="Calibri" w:cs="Arial"/>
            <w:sz w:val="22"/>
            <w:szCs w:val="22"/>
          </w:rPr>
          <w:delText xml:space="preserve">the </w:delText>
        </w:r>
      </w:del>
      <w:ins w:id="33" w:author="Baird, David" w:date="2025-09-24T13:24:00Z" w16du:dateUtc="2025-09-24T18:24:00Z">
        <w:r w:rsidR="00F14A29">
          <w:rPr>
            <w:rFonts w:ascii="Calibri" w:eastAsia="Calibri" w:hAnsi="Calibri" w:cs="Arial"/>
            <w:sz w:val="22"/>
            <w:szCs w:val="22"/>
          </w:rPr>
          <w:t xml:space="preserve">a </w:t>
        </w:r>
      </w:ins>
      <w:r w:rsidRPr="004227E8">
        <w:rPr>
          <w:rFonts w:ascii="Calibri" w:eastAsia="Calibri" w:hAnsi="Calibri" w:cs="Arial"/>
          <w:sz w:val="22"/>
          <w:szCs w:val="22"/>
        </w:rPr>
        <w:t>receiving property</w:t>
      </w:r>
      <w:ins w:id="34" w:author="Baird, David" w:date="2025-09-24T13:24:00Z" w16du:dateUtc="2025-09-24T18:24:00Z">
        <w:r w:rsidR="00F14A29">
          <w:rPr>
            <w:rFonts w:ascii="Calibri" w:eastAsia="Calibri" w:hAnsi="Calibri" w:cs="Arial"/>
            <w:sz w:val="22"/>
            <w:szCs w:val="22"/>
          </w:rPr>
          <w:t xml:space="preserve"> or right-of-way</w:t>
        </w:r>
      </w:ins>
      <w:r w:rsidRPr="004227E8">
        <w:rPr>
          <w:rFonts w:ascii="Calibri" w:eastAsia="Calibri" w:hAnsi="Calibri" w:cs="Arial"/>
          <w:sz w:val="22"/>
          <w:szCs w:val="22"/>
        </w:rPr>
        <w:t>.</w:t>
      </w:r>
    </w:p>
    <w:p w14:paraId="45E04E60" w14:textId="45E61D39" w:rsidR="004227E8" w:rsidRPr="004227E8" w:rsidRDefault="004227E8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A d</w:t>
      </w:r>
      <w:ins w:id="35" w:author="Baird, David" w:date="2025-09-24T20:43:00Z" w16du:dateUtc="2025-09-25T01:43:00Z">
        <w:r w:rsidR="004105EF">
          <w:rPr>
            <w:rFonts w:ascii="Calibri" w:eastAsia="Calibri" w:hAnsi="Calibri" w:cs="Arial"/>
            <w:sz w:val="22"/>
            <w:szCs w:val="22"/>
          </w:rPr>
          <w:t>BA</w:t>
        </w:r>
      </w:ins>
      <w:del w:id="36" w:author="Baird, David" w:date="2025-09-24T20:43:00Z" w16du:dateUtc="2025-09-25T01:43:00Z">
        <w:r w:rsidRPr="004227E8" w:rsidDel="004105EF">
          <w:rPr>
            <w:rFonts w:ascii="Calibri" w:eastAsia="Calibri" w:hAnsi="Calibri" w:cs="Arial"/>
            <w:sz w:val="22"/>
            <w:szCs w:val="22"/>
          </w:rPr>
          <w:delText>ab</w:delText>
        </w:r>
      </w:del>
      <w:r w:rsidRPr="004227E8">
        <w:rPr>
          <w:rFonts w:ascii="Calibri" w:eastAsia="Calibri" w:hAnsi="Calibri" w:cs="Arial"/>
          <w:sz w:val="22"/>
          <w:szCs w:val="22"/>
        </w:rPr>
        <w:t xml:space="preserve"> is</w:t>
      </w:r>
      <w:ins w:id="37" w:author="Baird, David" w:date="2025-09-24T20:44:00Z" w16du:dateUtc="2025-09-25T01:44:00Z">
        <w:r w:rsidR="004105EF">
          <w:rPr>
            <w:rFonts w:ascii="Calibri" w:eastAsia="Calibri" w:hAnsi="Calibri" w:cs="Arial"/>
            <w:sz w:val="22"/>
            <w:szCs w:val="22"/>
          </w:rPr>
          <w:t xml:space="preserve"> way to measure how loud</w:t>
        </w:r>
      </w:ins>
      <w:ins w:id="38" w:author="Baird, David" w:date="2025-09-24T20:45:00Z" w16du:dateUtc="2025-09-25T01:45:00Z">
        <w:r w:rsidR="004105EF">
          <w:rPr>
            <w:rFonts w:ascii="Calibri" w:eastAsia="Calibri" w:hAnsi="Calibri" w:cs="Arial"/>
            <w:sz w:val="22"/>
            <w:szCs w:val="22"/>
          </w:rPr>
          <w:t xml:space="preserve"> </w:t>
        </w:r>
        <w:r w:rsidR="004105EF" w:rsidRPr="004105EF">
          <w:rPr>
            <w:rFonts w:ascii="Calibri" w:eastAsia="Calibri" w:hAnsi="Calibri" w:cs="Arial"/>
            <w:sz w:val="22"/>
            <w:szCs w:val="22"/>
          </w:rPr>
          <w:t>a sound is, using a scale that mimics how human ears hear. It</w:t>
        </w:r>
        <w:r w:rsidR="004105EF">
          <w:rPr>
            <w:rFonts w:ascii="Calibri" w:eastAsia="Calibri" w:hAnsi="Calibri" w:cs="Arial"/>
            <w:sz w:val="22"/>
            <w:szCs w:val="22"/>
          </w:rPr>
          <w:t xml:space="preserve"> is</w:t>
        </w:r>
        <w:r w:rsidR="004105EF" w:rsidRPr="004105EF">
          <w:rPr>
            <w:rFonts w:ascii="Calibri" w:eastAsia="Calibri" w:hAnsi="Calibri" w:cs="Arial"/>
            <w:sz w:val="22"/>
            <w:szCs w:val="22"/>
          </w:rPr>
          <w:t xml:space="preserve"> measured with a special tool called a sound level meter, which adjusts for the fact that we</w:t>
        </w:r>
        <w:r w:rsidR="004105EF">
          <w:rPr>
            <w:rFonts w:ascii="Calibri" w:eastAsia="Calibri" w:hAnsi="Calibri" w:cs="Arial"/>
            <w:sz w:val="22"/>
            <w:szCs w:val="22"/>
          </w:rPr>
          <w:t xml:space="preserve">, as human </w:t>
        </w:r>
        <w:proofErr w:type="gramStart"/>
        <w:r w:rsidR="004105EF">
          <w:rPr>
            <w:rFonts w:ascii="Calibri" w:eastAsia="Calibri" w:hAnsi="Calibri" w:cs="Arial"/>
            <w:sz w:val="22"/>
            <w:szCs w:val="22"/>
          </w:rPr>
          <w:t>beings</w:t>
        </w:r>
        <w:proofErr w:type="gramEnd"/>
        <w:r w:rsidR="004105EF" w:rsidRPr="004105EF">
          <w:rPr>
            <w:rFonts w:ascii="Calibri" w:eastAsia="Calibri" w:hAnsi="Calibri" w:cs="Arial"/>
            <w:sz w:val="22"/>
            <w:szCs w:val="22"/>
          </w:rPr>
          <w:t xml:space="preserve"> hear some frequencies better than others.</w:t>
        </w:r>
      </w:ins>
      <w:ins w:id="39" w:author="Baird, David" w:date="2025-09-24T20:44:00Z" w16du:dateUtc="2025-09-25T01:44:00Z">
        <w:r w:rsidR="004105EF">
          <w:rPr>
            <w:rFonts w:ascii="Calibri" w:eastAsia="Calibri" w:hAnsi="Calibri" w:cs="Arial"/>
            <w:sz w:val="22"/>
            <w:szCs w:val="22"/>
          </w:rPr>
          <w:t xml:space="preserve"> </w:t>
        </w:r>
      </w:ins>
      <w:ins w:id="40" w:author="Baird, David" w:date="2025-09-24T20:46:00Z" w16du:dateUtc="2025-09-25T01:46:00Z">
        <w:r w:rsidR="004105EF">
          <w:rPr>
            <w:rFonts w:ascii="Calibri" w:eastAsia="Calibri" w:hAnsi="Calibri" w:cs="Arial"/>
            <w:sz w:val="22"/>
            <w:szCs w:val="22"/>
          </w:rPr>
          <w:t>The dBA formula uses a</w:t>
        </w:r>
        <w:r w:rsidR="004105EF" w:rsidRPr="004105EF">
          <w:rPr>
            <w:rFonts w:ascii="Calibri" w:eastAsia="Calibri" w:hAnsi="Calibri" w:cs="Arial"/>
            <w:sz w:val="22"/>
            <w:szCs w:val="22"/>
          </w:rPr>
          <w:t xml:space="preserve"> logarithm, which means the scale increases quickly</w:t>
        </w:r>
        <w:r w:rsidR="004105EF">
          <w:rPr>
            <w:rFonts w:ascii="Calibri" w:eastAsia="Calibri" w:hAnsi="Calibri" w:cs="Arial"/>
            <w:sz w:val="22"/>
            <w:szCs w:val="22"/>
          </w:rPr>
          <w:t xml:space="preserve">. </w:t>
        </w:r>
      </w:ins>
      <w:ins w:id="41" w:author="Baird, David" w:date="2025-09-24T20:47:00Z" w16du:dateUtc="2025-09-25T01:47:00Z">
        <w:r w:rsidR="004105EF">
          <w:rPr>
            <w:rFonts w:ascii="Calibri" w:eastAsia="Calibri" w:hAnsi="Calibri" w:cs="Arial"/>
            <w:sz w:val="22"/>
            <w:szCs w:val="22"/>
          </w:rPr>
          <w:t xml:space="preserve">The higher the number the more </w:t>
        </w:r>
      </w:ins>
      <w:ins w:id="42" w:author="Baird, David" w:date="2025-09-24T20:48:00Z" w16du:dateUtc="2025-09-25T01:48:00Z">
        <w:r w:rsidR="004105EF">
          <w:rPr>
            <w:rFonts w:ascii="Calibri" w:eastAsia="Calibri" w:hAnsi="Calibri" w:cs="Arial"/>
            <w:sz w:val="22"/>
            <w:szCs w:val="22"/>
          </w:rPr>
          <w:t>intense the sound becomes.</w:t>
        </w:r>
      </w:ins>
      <w:ins w:id="43" w:author="Baird, David" w:date="2025-09-24T20:46:00Z" w16du:dateUtc="2025-09-25T01:46:00Z">
        <w:r w:rsidR="004105EF">
          <w:rPr>
            <w:rFonts w:ascii="Calibri" w:eastAsia="Calibri" w:hAnsi="Calibri" w:cs="Arial"/>
            <w:sz w:val="22"/>
            <w:szCs w:val="22"/>
          </w:rPr>
          <w:t xml:space="preserve"> </w:t>
        </w:r>
      </w:ins>
      <w:del w:id="44" w:author="Baird, David" w:date="2025-09-24T20:44:00Z" w16du:dateUtc="2025-09-25T01:44:00Z">
        <w:r w:rsidRPr="004227E8" w:rsidDel="004105EF">
          <w:rPr>
            <w:rFonts w:ascii="Calibri" w:eastAsia="Calibri" w:hAnsi="Calibri" w:cs="Arial"/>
            <w:sz w:val="22"/>
            <w:szCs w:val="22"/>
          </w:rPr>
          <w:delText xml:space="preserve"> the sound pressure in decibels measured using the "A" weighting network on the sound level meter. The sound pressure level, in decibels, of a sound is twenty (20) times the logarithm to the base of ten (10) of the ratio of the pressure of the sound to a reference pressure of twenty (20) micropascals</w:delText>
        </w:r>
      </w:del>
      <w:r w:rsidRPr="004227E8">
        <w:rPr>
          <w:rFonts w:ascii="Calibri" w:eastAsia="Calibri" w:hAnsi="Calibri" w:cs="Arial"/>
          <w:sz w:val="22"/>
          <w:szCs w:val="22"/>
        </w:rPr>
        <w:t>.</w:t>
      </w:r>
    </w:p>
    <w:p w14:paraId="492B903E" w14:textId="755F38C2" w:rsidR="004227E8" w:rsidRPr="004227E8" w:rsidDel="00F14A29" w:rsidRDefault="004227E8" w:rsidP="00266725">
      <w:pPr>
        <w:numPr>
          <w:ilvl w:val="3"/>
          <w:numId w:val="5"/>
        </w:numPr>
        <w:spacing w:after="120" w:line="259" w:lineRule="auto"/>
        <w:rPr>
          <w:del w:id="45" w:author="Baird, David" w:date="2025-09-24T13:22:00Z" w16du:dateUtc="2025-09-24T18:22:00Z"/>
          <w:rFonts w:ascii="Calibri" w:eastAsia="Calibri" w:hAnsi="Calibri" w:cs="Arial"/>
          <w:sz w:val="22"/>
          <w:szCs w:val="22"/>
        </w:rPr>
      </w:pPr>
      <w:del w:id="46" w:author="Baird, David" w:date="2025-09-24T13:22:00Z" w16du:dateUtc="2025-09-24T18:22:00Z">
        <w:r w:rsidRPr="004227E8" w:rsidDel="00F14A29">
          <w:rPr>
            <w:rFonts w:ascii="Calibri" w:eastAsia="Calibri" w:hAnsi="Calibri" w:cs="Arial"/>
            <w:sz w:val="22"/>
            <w:szCs w:val="22"/>
          </w:rPr>
          <w:delText>A sound level meter is a device which measures sound pressure levels and conforms to Type 1 or Type 2 as specified in the American National Standards Institute Specification S1.4-1971.</w:delText>
        </w:r>
      </w:del>
    </w:p>
    <w:p w14:paraId="27496C6C" w14:textId="68D97FFF" w:rsidR="004227E8" w:rsidRPr="004227E8" w:rsidDel="00F14A29" w:rsidRDefault="004227E8" w:rsidP="00266725">
      <w:pPr>
        <w:numPr>
          <w:ilvl w:val="3"/>
          <w:numId w:val="5"/>
        </w:numPr>
        <w:spacing w:after="120" w:line="259" w:lineRule="auto"/>
        <w:rPr>
          <w:del w:id="47" w:author="Baird, David" w:date="2025-09-24T13:24:00Z" w16du:dateUtc="2025-09-24T18:24:00Z"/>
          <w:rFonts w:ascii="Calibri" w:eastAsia="Calibri" w:hAnsi="Calibri" w:cs="Arial"/>
          <w:sz w:val="22"/>
          <w:szCs w:val="22"/>
        </w:rPr>
      </w:pPr>
      <w:del w:id="48" w:author="Baird, David" w:date="2025-09-24T13:24:00Z" w16du:dateUtc="2025-09-24T18:24:00Z">
        <w:r w:rsidRPr="004227E8" w:rsidDel="00F14A29">
          <w:rPr>
            <w:rFonts w:ascii="Calibri" w:eastAsia="Calibri" w:hAnsi="Calibri" w:cs="Arial"/>
            <w:sz w:val="22"/>
            <w:szCs w:val="22"/>
          </w:rPr>
          <w:delText>The receiving property is real property within which the maximum permissible noise levels specified herein shall not be exceeded from sources outside such property.</w:delText>
        </w:r>
      </w:del>
    </w:p>
    <w:p w14:paraId="46D1332A" w14:textId="77777777" w:rsidR="004227E8" w:rsidRPr="004227E8" w:rsidRDefault="004227E8" w:rsidP="00266725">
      <w:pPr>
        <w:numPr>
          <w:ilvl w:val="2"/>
          <w:numId w:val="5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Exemptions from Noise Regulations.</w:t>
      </w:r>
    </w:p>
    <w:p w14:paraId="62A4BA7B" w14:textId="4CA5E2E0" w:rsidR="004227E8" w:rsidRPr="004227E8" w:rsidRDefault="00DC0D47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Exemptions During the Day. 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The following shall be exempt from the provisions this </w:t>
      </w:r>
      <w:r w:rsidR="004227E8">
        <w:rPr>
          <w:rFonts w:ascii="Calibri" w:eastAsia="Calibri" w:hAnsi="Calibri" w:cs="Arial"/>
          <w:sz w:val="22"/>
          <w:szCs w:val="22"/>
        </w:rPr>
        <w:t xml:space="preserve">Ordinance </w:t>
      </w:r>
      <w:r w:rsidR="004227E8" w:rsidRPr="004227E8">
        <w:rPr>
          <w:rFonts w:ascii="Calibri" w:eastAsia="Calibri" w:hAnsi="Calibri" w:cs="Arial"/>
          <w:sz w:val="22"/>
          <w:szCs w:val="22"/>
        </w:rPr>
        <w:t>between the hours of 7:00 A.M. and 10:00 P.M. only:</w:t>
      </w:r>
    </w:p>
    <w:p w14:paraId="186D20CD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discharge of firearms on authorized shooting ranges.</w:t>
      </w:r>
    </w:p>
    <w:p w14:paraId="799735D3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lastRenderedPageBreak/>
        <w:t>Sounds created by blasting.</w:t>
      </w:r>
    </w:p>
    <w:p w14:paraId="57367F6B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installation of utility services.</w:t>
      </w:r>
    </w:p>
    <w:p w14:paraId="748E4D06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originating from temporary construction sites as a result of construction activity.</w:t>
      </w:r>
    </w:p>
    <w:p w14:paraId="3CE1D230" w14:textId="7BEE1F85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ins w:id="49" w:author="Baird, David" w:date="2025-09-24T13:25:00Z" w16du:dateUtc="2025-09-24T18:25:00Z"/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firearms in the course of hunting</w:t>
      </w:r>
      <w:ins w:id="50" w:author="Baird, David" w:date="2025-09-24T13:10:00Z" w16du:dateUtc="2025-09-24T18:10:00Z">
        <w:r w:rsidR="000871A9">
          <w:rPr>
            <w:rFonts w:ascii="Calibri" w:eastAsia="Calibri" w:hAnsi="Calibri" w:cs="Arial"/>
            <w:sz w:val="22"/>
            <w:szCs w:val="22"/>
          </w:rPr>
          <w:t xml:space="preserve"> and target practice that</w:t>
        </w:r>
      </w:ins>
      <w:ins w:id="51" w:author="Baird, David" w:date="2025-09-24T13:11:00Z" w16du:dateUtc="2025-09-24T18:11:00Z">
        <w:r w:rsidR="000871A9">
          <w:rPr>
            <w:rFonts w:ascii="Calibri" w:eastAsia="Calibri" w:hAnsi="Calibri" w:cs="Arial"/>
            <w:sz w:val="22"/>
            <w:szCs w:val="22"/>
          </w:rPr>
          <w:t xml:space="preserve"> is not otherwise prohibited by a County ordinance</w:t>
        </w:r>
      </w:ins>
      <w:r w:rsidRPr="004227E8">
        <w:rPr>
          <w:rFonts w:ascii="Calibri" w:eastAsia="Calibri" w:hAnsi="Calibri" w:cs="Arial"/>
          <w:sz w:val="22"/>
          <w:szCs w:val="22"/>
        </w:rPr>
        <w:t>.</w:t>
      </w:r>
    </w:p>
    <w:p w14:paraId="0F1A13B7" w14:textId="66B5B290" w:rsidR="00F14A29" w:rsidRPr="00F14A29" w:rsidRDefault="00F14A29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ins w:id="52" w:author="Baird, David" w:date="2025-09-24T13:26:00Z" w16du:dateUtc="2025-09-24T18:26:00Z">
        <w:r>
          <w:rPr>
            <w:rFonts w:ascii="Calibri" w:eastAsia="Calibri" w:hAnsi="Calibri" w:cs="Arial"/>
            <w:sz w:val="22"/>
            <w:szCs w:val="22"/>
          </w:rPr>
          <w:t>Sounds created by lawn maintenance equipment such as a lawnmower or leaf blower that is typically used for the continuing maintenance of property.</w:t>
        </w:r>
      </w:ins>
    </w:p>
    <w:p w14:paraId="3E494458" w14:textId="3BE53D2C" w:rsidR="004227E8" w:rsidRPr="004227E8" w:rsidRDefault="00DC0D47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Exemptions at all times. 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The following shall be exempt from the provisions of this </w:t>
      </w:r>
      <w:r w:rsidR="004227E8">
        <w:rPr>
          <w:rFonts w:ascii="Calibri" w:eastAsia="Calibri" w:hAnsi="Calibri" w:cs="Arial"/>
          <w:sz w:val="22"/>
          <w:szCs w:val="22"/>
        </w:rPr>
        <w:t xml:space="preserve">Ordinance </w:t>
      </w:r>
      <w:r w:rsidR="004227E8" w:rsidRPr="004227E8">
        <w:rPr>
          <w:rFonts w:ascii="Calibri" w:eastAsia="Calibri" w:hAnsi="Calibri" w:cs="Arial"/>
          <w:sz w:val="22"/>
          <w:szCs w:val="22"/>
        </w:rPr>
        <w:t>at all times:</w:t>
      </w:r>
    </w:p>
    <w:p w14:paraId="6F4EB857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motor vehicles operated on public roads and highways.</w:t>
      </w:r>
    </w:p>
    <w:p w14:paraId="7FC2B4CC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surface carriers engaged in interstate commerce by railroad.</w:t>
      </w:r>
    </w:p>
    <w:p w14:paraId="3C77A0D2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warning devices not operating continuously for more than five minutes, or bells, chimes, and carillons.</w:t>
      </w:r>
    </w:p>
    <w:p w14:paraId="00A5F059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safety and protective devices where noise suppression would defeat the intent of the device or is not economically feasible.</w:t>
      </w:r>
    </w:p>
    <w:p w14:paraId="4CDB8CC7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emergency equipment and work necessary in the interests of law enforcement or for health, safety or welfare of the community.</w:t>
      </w:r>
    </w:p>
    <w:p w14:paraId="0257DD30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created by the repair of essential utility services.</w:t>
      </w:r>
    </w:p>
    <w:p w14:paraId="6FD085AA" w14:textId="77777777" w:rsidR="004227E8" w:rsidRDefault="004227E8" w:rsidP="00266725">
      <w:pPr>
        <w:numPr>
          <w:ilvl w:val="4"/>
          <w:numId w:val="5"/>
        </w:numPr>
        <w:spacing w:after="120" w:line="259" w:lineRule="auto"/>
        <w:ind w:left="1080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Sounds originating from officially sanctioned parades and other public events.</w:t>
      </w:r>
    </w:p>
    <w:p w14:paraId="6BE081CD" w14:textId="04555671" w:rsidR="00266725" w:rsidRPr="00266725" w:rsidDel="00F14A29" w:rsidRDefault="00266725" w:rsidP="00266725">
      <w:pPr>
        <w:numPr>
          <w:ilvl w:val="4"/>
          <w:numId w:val="5"/>
        </w:numPr>
        <w:spacing w:after="120" w:line="259" w:lineRule="auto"/>
        <w:ind w:left="1080"/>
        <w:rPr>
          <w:del w:id="53" w:author="Baird, David" w:date="2025-09-24T13:25:00Z" w16du:dateUtc="2025-09-24T18:25:00Z"/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Sounds </w:t>
      </w:r>
      <w:r w:rsidRPr="00266725">
        <w:rPr>
          <w:rFonts w:ascii="Calibri" w:eastAsia="Calibri" w:hAnsi="Calibri" w:cs="Arial"/>
          <w:sz w:val="22"/>
          <w:szCs w:val="22"/>
        </w:rPr>
        <w:t xml:space="preserve">emitted from venting at industrial process facilities during startup only, provided that the startup operation is performed during daytime hours whenever </w:t>
      </w:r>
      <w:proofErr w:type="spellStart"/>
      <w:r w:rsidRPr="00266725">
        <w:rPr>
          <w:rFonts w:ascii="Calibri" w:eastAsia="Calibri" w:hAnsi="Calibri" w:cs="Arial"/>
          <w:sz w:val="22"/>
          <w:szCs w:val="22"/>
        </w:rPr>
        <w:t>possible</w:t>
      </w:r>
      <w:r>
        <w:rPr>
          <w:rFonts w:ascii="Calibri" w:eastAsia="Calibri" w:hAnsi="Calibri" w:cs="Arial"/>
          <w:sz w:val="22"/>
          <w:szCs w:val="22"/>
        </w:rPr>
        <w:t>.</w:t>
      </w:r>
    </w:p>
    <w:p w14:paraId="7C788946" w14:textId="77777777" w:rsidR="004227E8" w:rsidRPr="004227E8" w:rsidRDefault="004227E8" w:rsidP="00266725">
      <w:pPr>
        <w:numPr>
          <w:ilvl w:val="2"/>
          <w:numId w:val="5"/>
        </w:numPr>
        <w:spacing w:after="12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4227E8">
        <w:rPr>
          <w:rFonts w:ascii="Calibri" w:eastAsia="Calibri" w:hAnsi="Calibri" w:cs="Arial"/>
          <w:b/>
          <w:bCs/>
          <w:sz w:val="22"/>
          <w:szCs w:val="22"/>
        </w:rPr>
        <w:t>Maximum</w:t>
      </w:r>
      <w:proofErr w:type="spellEnd"/>
      <w:r w:rsidRPr="004227E8">
        <w:rPr>
          <w:rFonts w:ascii="Calibri" w:eastAsia="Calibri" w:hAnsi="Calibri" w:cs="Arial"/>
          <w:b/>
          <w:bCs/>
          <w:sz w:val="22"/>
          <w:szCs w:val="22"/>
        </w:rPr>
        <w:t xml:space="preserve"> Permissible Noise Levels.</w:t>
      </w:r>
    </w:p>
    <w:p w14:paraId="0A7687AD" w14:textId="77777777" w:rsidR="00DC0D47" w:rsidRPr="00DC0D47" w:rsidRDefault="00DC0D47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Maximum Daytime Noise Levels. </w:t>
      </w:r>
    </w:p>
    <w:p w14:paraId="37375058" w14:textId="61529E2C" w:rsidR="004227E8" w:rsidRPr="00DC0D47" w:rsidRDefault="00DC0D47" w:rsidP="00266725">
      <w:pPr>
        <w:numPr>
          <w:ilvl w:val="4"/>
          <w:numId w:val="5"/>
        </w:numPr>
        <w:spacing w:before="120"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General Noise Limit. </w:t>
      </w:r>
      <w:r w:rsidRPr="004227E8">
        <w:rPr>
          <w:rFonts w:ascii="Calibri" w:eastAsia="Calibri" w:hAnsi="Calibri" w:cs="Arial"/>
          <w:sz w:val="22"/>
          <w:szCs w:val="22"/>
        </w:rPr>
        <w:t>Between the hours of 7:00 A.M. and 10:00 P.M.,</w:t>
      </w:r>
      <w:r>
        <w:rPr>
          <w:rFonts w:ascii="Calibri" w:eastAsia="Calibri" w:hAnsi="Calibri" w:cs="Arial"/>
          <w:sz w:val="22"/>
          <w:szCs w:val="22"/>
        </w:rPr>
        <w:t xml:space="preserve"> the maximum amount of consistent noise shall be </w:t>
      </w:r>
      <w:r w:rsidRPr="004227E8">
        <w:rPr>
          <w:rFonts w:ascii="Calibri" w:hAnsi="Calibri" w:cs="Arial"/>
          <w:sz w:val="22"/>
          <w:szCs w:val="22"/>
        </w:rPr>
        <w:t>60 dBA</w:t>
      </w:r>
      <w:r>
        <w:rPr>
          <w:rFonts w:ascii="Calibri" w:hAnsi="Calibri" w:cs="Arial"/>
          <w:sz w:val="22"/>
          <w:szCs w:val="22"/>
        </w:rPr>
        <w:t xml:space="preserve"> (regardless of the location within Hocking County)</w:t>
      </w:r>
    </w:p>
    <w:p w14:paraId="60121B01" w14:textId="7E2C3FB2" w:rsidR="004227E8" w:rsidRPr="00DC0D47" w:rsidRDefault="00196888" w:rsidP="00266725">
      <w:pPr>
        <w:numPr>
          <w:ilvl w:val="4"/>
          <w:numId w:val="5"/>
        </w:numPr>
        <w:spacing w:before="120" w:after="120" w:line="259" w:lineRule="auto"/>
        <w:rPr>
          <w:rFonts w:ascii="Calibri" w:eastAsia="Calibri" w:hAnsi="Calibri" w:cs="Arial"/>
          <w:sz w:val="22"/>
          <w:szCs w:val="22"/>
        </w:rPr>
      </w:pPr>
      <w:r w:rsidRPr="00196888">
        <w:rPr>
          <w:rFonts w:ascii="Calibri" w:eastAsia="Calibri" w:hAnsi="Calibri" w:cs="Arial"/>
          <w:i/>
          <w:iCs/>
          <w:sz w:val="22"/>
          <w:szCs w:val="22"/>
        </w:rPr>
        <w:t>Prohibitied High Noise Intervals</w:t>
      </w:r>
      <w:r>
        <w:rPr>
          <w:rFonts w:ascii="Calibri" w:eastAsia="Calibri" w:hAnsi="Calibri" w:cs="Arial"/>
          <w:sz w:val="22"/>
          <w:szCs w:val="22"/>
        </w:rPr>
        <w:t xml:space="preserve">. </w:t>
      </w:r>
      <w:r w:rsidR="004227E8" w:rsidRPr="00DC0D47">
        <w:rPr>
          <w:rFonts w:ascii="Calibri" w:eastAsia="Calibri" w:hAnsi="Calibri" w:cs="Arial"/>
          <w:sz w:val="22"/>
          <w:szCs w:val="22"/>
        </w:rPr>
        <w:t>Between the hours of 7:00 A.M. and 10:00 P.M., the</w:t>
      </w:r>
      <w:r w:rsidR="00DC0D47">
        <w:rPr>
          <w:rFonts w:ascii="Calibri" w:eastAsia="Calibri" w:hAnsi="Calibri" w:cs="Arial"/>
          <w:sz w:val="22"/>
          <w:szCs w:val="22"/>
        </w:rPr>
        <w:t xml:space="preserve"> </w:t>
      </w:r>
      <w:r>
        <w:rPr>
          <w:rFonts w:ascii="Calibri" w:eastAsia="Calibri" w:hAnsi="Calibri" w:cs="Arial"/>
          <w:sz w:val="22"/>
          <w:szCs w:val="22"/>
        </w:rPr>
        <w:t xml:space="preserve">general noise limit </w:t>
      </w:r>
      <w:r w:rsidR="00DC0D47">
        <w:rPr>
          <w:rFonts w:ascii="Calibri" w:eastAsia="Calibri" w:hAnsi="Calibri" w:cs="Arial"/>
          <w:sz w:val="22"/>
          <w:szCs w:val="22"/>
        </w:rPr>
        <w:t xml:space="preserve">requirement of 60 dBA </w:t>
      </w:r>
      <w:r w:rsidR="004227E8" w:rsidRPr="00DC0D47">
        <w:rPr>
          <w:rFonts w:ascii="Calibri" w:eastAsia="Calibri" w:hAnsi="Calibri" w:cs="Arial"/>
          <w:sz w:val="22"/>
          <w:szCs w:val="22"/>
        </w:rPr>
        <w:t>may be exceeded by no more than:</w:t>
      </w:r>
    </w:p>
    <w:p w14:paraId="6AD65391" w14:textId="1B2B5795" w:rsidR="00DC0D47" w:rsidRPr="00DC0D47" w:rsidRDefault="00DC0D47" w:rsidP="00266725">
      <w:pPr>
        <w:pStyle w:val="ListParagraph"/>
        <w:numPr>
          <w:ilvl w:val="5"/>
          <w:numId w:val="5"/>
        </w:numPr>
        <w:spacing w:before="120" w:after="120"/>
        <w:contextualSpacing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Five (5) dBA for any i</w:t>
      </w:r>
      <w:r w:rsidRPr="00DC0D47">
        <w:rPr>
          <w:rFonts w:ascii="Calibri" w:eastAsia="Calibri" w:hAnsi="Calibri" w:cs="Arial"/>
          <w:sz w:val="22"/>
          <w:szCs w:val="22"/>
        </w:rPr>
        <w:t>mpulsive sound (such as sounds with a duration of less than one (1) second, such as from gunfire or punch presses)</w:t>
      </w:r>
      <w:r>
        <w:rPr>
          <w:rFonts w:ascii="Calibri" w:eastAsia="Calibri" w:hAnsi="Calibri" w:cs="Arial"/>
          <w:sz w:val="22"/>
          <w:szCs w:val="22"/>
        </w:rPr>
        <w:t>;</w:t>
      </w:r>
    </w:p>
    <w:p w14:paraId="6CBD66A0" w14:textId="4DC71DFD" w:rsidR="00DC0D47" w:rsidRDefault="004227E8" w:rsidP="00266725">
      <w:pPr>
        <w:numPr>
          <w:ilvl w:val="5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Five (5) dBA for a total of fifteen (15) minutes in any one (1) hour period</w:t>
      </w:r>
      <w:r w:rsidR="00DC0D47">
        <w:rPr>
          <w:rFonts w:ascii="Calibri" w:eastAsia="Calibri" w:hAnsi="Calibri" w:cs="Arial"/>
          <w:sz w:val="22"/>
          <w:szCs w:val="22"/>
        </w:rPr>
        <w:t>;</w:t>
      </w:r>
    </w:p>
    <w:p w14:paraId="1FD57436" w14:textId="09424113" w:rsidR="00DC0D47" w:rsidRDefault="004227E8" w:rsidP="00266725">
      <w:pPr>
        <w:numPr>
          <w:ilvl w:val="5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DC0D47">
        <w:rPr>
          <w:rFonts w:ascii="Calibri" w:eastAsia="Calibri" w:hAnsi="Calibri" w:cs="Arial"/>
          <w:sz w:val="22"/>
          <w:szCs w:val="22"/>
        </w:rPr>
        <w:t>Ten (10) dBA for a total of five (5) minutes in any one (1) hour period</w:t>
      </w:r>
      <w:r w:rsidR="00DC0D47">
        <w:rPr>
          <w:rFonts w:ascii="Calibri" w:eastAsia="Calibri" w:hAnsi="Calibri" w:cs="Arial"/>
          <w:sz w:val="22"/>
          <w:szCs w:val="22"/>
        </w:rPr>
        <w:t xml:space="preserve">; </w:t>
      </w:r>
      <w:r w:rsidRPr="00DC0D47">
        <w:rPr>
          <w:rFonts w:ascii="Calibri" w:eastAsia="Calibri" w:hAnsi="Calibri" w:cs="Arial"/>
          <w:sz w:val="22"/>
          <w:szCs w:val="22"/>
        </w:rPr>
        <w:t>or</w:t>
      </w:r>
    </w:p>
    <w:p w14:paraId="091377E4" w14:textId="772349DC" w:rsidR="004227E8" w:rsidRPr="00DC0D47" w:rsidRDefault="004227E8" w:rsidP="00266725">
      <w:pPr>
        <w:numPr>
          <w:ilvl w:val="5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DC0D47">
        <w:rPr>
          <w:rFonts w:ascii="Calibri" w:eastAsia="Calibri" w:hAnsi="Calibri" w:cs="Arial"/>
          <w:sz w:val="22"/>
          <w:szCs w:val="22"/>
        </w:rPr>
        <w:t>Fifteen (15) dBA for a total of thirty (30) seconds in any one (1) hour period.</w:t>
      </w:r>
    </w:p>
    <w:p w14:paraId="14DE2F27" w14:textId="009ACA2F" w:rsidR="00196888" w:rsidRDefault="00196888" w:rsidP="00266725">
      <w:pPr>
        <w:numPr>
          <w:ilvl w:val="3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Maximum Nighttime Noise Levels. </w:t>
      </w:r>
    </w:p>
    <w:p w14:paraId="67B57D3E" w14:textId="38F06FE5" w:rsidR="00196888" w:rsidRDefault="00196888" w:rsidP="00266725">
      <w:pPr>
        <w:numPr>
          <w:ilvl w:val="4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lastRenderedPageBreak/>
        <w:t xml:space="preserve">General Noise Limit. </w:t>
      </w:r>
      <w:r w:rsidRPr="004227E8">
        <w:rPr>
          <w:rFonts w:ascii="Calibri" w:eastAsia="Calibri" w:hAnsi="Calibri" w:cs="Arial"/>
          <w:sz w:val="22"/>
          <w:szCs w:val="22"/>
        </w:rPr>
        <w:t>Between the hours of 10:00 P.M. and 7:00 A.M.,</w:t>
      </w:r>
      <w:r>
        <w:rPr>
          <w:rFonts w:ascii="Calibri" w:eastAsia="Calibri" w:hAnsi="Calibri" w:cs="Arial"/>
          <w:sz w:val="22"/>
          <w:szCs w:val="22"/>
        </w:rPr>
        <w:t xml:space="preserve"> the maximum amount of consistent noise shall be 50 dBA </w:t>
      </w:r>
      <w:r>
        <w:rPr>
          <w:rFonts w:ascii="Calibri" w:hAnsi="Calibri" w:cs="Arial"/>
          <w:sz w:val="22"/>
          <w:szCs w:val="22"/>
        </w:rPr>
        <w:t>(regardless of the location within Hocking County)</w:t>
      </w:r>
    </w:p>
    <w:p w14:paraId="4AEB1F99" w14:textId="3D14F23E" w:rsidR="004227E8" w:rsidRPr="004227E8" w:rsidRDefault="00BF6448" w:rsidP="00266725">
      <w:pPr>
        <w:numPr>
          <w:ilvl w:val="4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i/>
          <w:iCs/>
          <w:sz w:val="22"/>
          <w:szCs w:val="22"/>
        </w:rPr>
        <w:t xml:space="preserve">Prohibited High Noise Intervals. 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Between the hours of 10:00 P.M. and 7:00 A.M., the </w:t>
      </w:r>
      <w:r w:rsidR="00196888">
        <w:rPr>
          <w:rFonts w:ascii="Calibri" w:eastAsia="Calibri" w:hAnsi="Calibri" w:cs="Arial"/>
          <w:sz w:val="22"/>
          <w:szCs w:val="22"/>
        </w:rPr>
        <w:t xml:space="preserve">general </w:t>
      </w:r>
      <w:r w:rsidR="004227E8" w:rsidRPr="004227E8">
        <w:rPr>
          <w:rFonts w:ascii="Calibri" w:eastAsia="Calibri" w:hAnsi="Calibri" w:cs="Arial"/>
          <w:sz w:val="22"/>
          <w:szCs w:val="22"/>
        </w:rPr>
        <w:t>noise limit</w:t>
      </w:r>
      <w:r w:rsidR="00196888">
        <w:rPr>
          <w:rFonts w:ascii="Calibri" w:eastAsia="Calibri" w:hAnsi="Calibri" w:cs="Arial"/>
          <w:sz w:val="22"/>
          <w:szCs w:val="22"/>
        </w:rPr>
        <w:t xml:space="preserve"> requirement of 50dBA</w:t>
      </w:r>
      <w:r w:rsidR="004227E8" w:rsidRPr="004227E8">
        <w:rPr>
          <w:rFonts w:ascii="Calibri" w:eastAsia="Calibri" w:hAnsi="Calibri" w:cs="Arial"/>
          <w:sz w:val="22"/>
          <w:szCs w:val="22"/>
        </w:rPr>
        <w:t xml:space="preserve"> </w:t>
      </w:r>
      <w:r w:rsidR="00196888">
        <w:rPr>
          <w:rFonts w:ascii="Calibri" w:eastAsia="Calibri" w:hAnsi="Calibri" w:cs="Arial"/>
          <w:sz w:val="22"/>
          <w:szCs w:val="22"/>
        </w:rPr>
        <w:t>m</w:t>
      </w:r>
      <w:r w:rsidR="004227E8" w:rsidRPr="004227E8">
        <w:rPr>
          <w:rFonts w:ascii="Calibri" w:eastAsia="Calibri" w:hAnsi="Calibri" w:cs="Arial"/>
          <w:sz w:val="22"/>
          <w:szCs w:val="22"/>
        </w:rPr>
        <w:t>ay be exceeded by no more than:</w:t>
      </w:r>
    </w:p>
    <w:p w14:paraId="5FB6E047" w14:textId="4D087FBE" w:rsidR="00196888" w:rsidRPr="00196888" w:rsidRDefault="00196888" w:rsidP="00266725">
      <w:pPr>
        <w:pStyle w:val="ListParagraph"/>
        <w:numPr>
          <w:ilvl w:val="5"/>
          <w:numId w:val="5"/>
        </w:numPr>
        <w:spacing w:before="120" w:after="120"/>
        <w:contextualSpacing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Five (5) dBA for any i</w:t>
      </w:r>
      <w:r w:rsidRPr="00DC0D47">
        <w:rPr>
          <w:rFonts w:ascii="Calibri" w:eastAsia="Calibri" w:hAnsi="Calibri" w:cs="Arial"/>
          <w:sz w:val="22"/>
          <w:szCs w:val="22"/>
        </w:rPr>
        <w:t>mpulsive sound (such as sounds with a duration of less than one (1) second, such as from gunfire or punch presses)</w:t>
      </w:r>
      <w:r>
        <w:rPr>
          <w:rFonts w:ascii="Calibri" w:eastAsia="Calibri" w:hAnsi="Calibri" w:cs="Arial"/>
          <w:sz w:val="22"/>
          <w:szCs w:val="22"/>
        </w:rPr>
        <w:t>;</w:t>
      </w:r>
    </w:p>
    <w:p w14:paraId="39280C25" w14:textId="61499A72" w:rsidR="004227E8" w:rsidRDefault="004227E8" w:rsidP="00266725">
      <w:pPr>
        <w:numPr>
          <w:ilvl w:val="5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 w:rsidRPr="004227E8">
        <w:rPr>
          <w:rFonts w:ascii="Calibri" w:eastAsia="Calibri" w:hAnsi="Calibri" w:cs="Arial"/>
          <w:sz w:val="22"/>
          <w:szCs w:val="22"/>
        </w:rPr>
        <w:t>Five (5) dBA for a total of ten (10) minutes in any one (1) hour period</w:t>
      </w:r>
      <w:r w:rsidR="00196888">
        <w:rPr>
          <w:rFonts w:ascii="Calibri" w:eastAsia="Calibri" w:hAnsi="Calibri" w:cs="Arial"/>
          <w:sz w:val="22"/>
          <w:szCs w:val="22"/>
        </w:rPr>
        <w:t>;</w:t>
      </w:r>
    </w:p>
    <w:p w14:paraId="1BC6179D" w14:textId="6ABE6ED4" w:rsidR="00266725" w:rsidRPr="004227E8" w:rsidRDefault="00266725" w:rsidP="00266725">
      <w:pPr>
        <w:numPr>
          <w:ilvl w:val="5"/>
          <w:numId w:val="5"/>
        </w:numPr>
        <w:spacing w:after="12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Ten (10) </w:t>
      </w:r>
      <w:r w:rsidRPr="004227E8">
        <w:rPr>
          <w:rFonts w:ascii="Calibri" w:eastAsia="Calibri" w:hAnsi="Calibri" w:cs="Arial"/>
          <w:sz w:val="22"/>
          <w:szCs w:val="22"/>
        </w:rPr>
        <w:t>dBA for a total of three (3) minutes in any one (1) hour period.</w:t>
      </w:r>
    </w:p>
    <w:p w14:paraId="10DDFB29" w14:textId="47C282E3" w:rsidR="004227E8" w:rsidRPr="00196888" w:rsidDel="000871A9" w:rsidRDefault="004227E8" w:rsidP="00266725">
      <w:pPr>
        <w:spacing w:after="120" w:line="259" w:lineRule="auto"/>
        <w:ind w:left="1170"/>
        <w:rPr>
          <w:del w:id="54" w:author="Baird, David" w:date="2025-09-24T13:12:00Z" w16du:dateUtc="2025-09-24T18:12:00Z"/>
          <w:rFonts w:ascii="Calibri" w:eastAsia="Calibri" w:hAnsi="Calibri" w:cs="Arial"/>
          <w:sz w:val="22"/>
          <w:szCs w:val="22"/>
        </w:rPr>
      </w:pPr>
    </w:p>
    <w:p w14:paraId="2A2CDC15" w14:textId="0BDB7E89" w:rsidR="000871A9" w:rsidRPr="000871A9" w:rsidRDefault="000871A9" w:rsidP="000871A9">
      <w:pPr>
        <w:spacing w:after="120" w:line="259" w:lineRule="auto"/>
        <w:rPr>
          <w:ins w:id="55" w:author="Baird, David" w:date="2025-09-24T13:12:00Z" w16du:dateUtc="2025-09-24T18:12:00Z"/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</w:pPr>
      <w:commentRangeStart w:id="56"/>
      <w:ins w:id="57" w:author="Baird, David" w:date="2025-09-24T13:12:00Z" w16du:dateUtc="2025-09-24T18:12:00Z">
        <w:r w:rsidRPr="000871A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 xml:space="preserve">Section </w:t>
        </w:r>
      </w:ins>
      <w:r w:rsidR="00266725">
        <w:rPr>
          <w:rFonts w:ascii="Calibri" w:eastAsia="Calibri" w:hAnsi="Calibri" w:cs="Arial"/>
          <w:b/>
          <w:bCs/>
          <w:color w:val="215E99" w:themeColor="text2" w:themeTint="BF"/>
          <w:sz w:val="28"/>
          <w:szCs w:val="28"/>
        </w:rPr>
        <w:t>4</w:t>
      </w:r>
      <w:ins w:id="58" w:author="Baird, David" w:date="2025-09-24T13:12:00Z" w16du:dateUtc="2025-09-24T18:12:00Z">
        <w:r w:rsidRPr="000871A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 xml:space="preserve">: </w:t>
        </w:r>
        <w:r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>Enforcement and Penalties</w:t>
        </w:r>
        <w:r w:rsidRPr="000871A9">
          <w:rPr>
            <w:rFonts w:ascii="Calibri" w:eastAsia="Calibri" w:hAnsi="Calibri" w:cs="Arial"/>
            <w:b/>
            <w:bCs/>
            <w:color w:val="215E99" w:themeColor="text2" w:themeTint="BF"/>
            <w:sz w:val="28"/>
            <w:szCs w:val="28"/>
          </w:rPr>
          <w:t>.</w:t>
        </w:r>
      </w:ins>
      <w:commentRangeEnd w:id="56"/>
      <w:ins w:id="59" w:author="Baird, David" w:date="2025-09-24T20:52:00Z" w16du:dateUtc="2025-09-25T01:52:00Z">
        <w:r w:rsidR="002806BD">
          <w:rPr>
            <w:rStyle w:val="CommentReference"/>
          </w:rPr>
          <w:commentReference w:id="56"/>
        </w:r>
      </w:ins>
    </w:p>
    <w:p w14:paraId="29266C8A" w14:textId="77777777" w:rsidR="0015658D" w:rsidRDefault="0015658D">
      <w:pPr>
        <w:rPr>
          <w:ins w:id="60" w:author="Baird, David" w:date="2025-09-24T20:52:00Z" w16du:dateUtc="2025-09-25T01:52:00Z"/>
        </w:rPr>
      </w:pPr>
    </w:p>
    <w:p w14:paraId="376C8F69" w14:textId="77777777" w:rsidR="002806BD" w:rsidRPr="002806BD" w:rsidRDefault="002806BD" w:rsidP="002806BD">
      <w:pPr>
        <w:rPr>
          <w:ins w:id="61" w:author="Baird, David" w:date="2025-09-24T20:52:00Z" w16du:dateUtc="2025-09-25T01:52:00Z"/>
        </w:rPr>
      </w:pPr>
    </w:p>
    <w:p w14:paraId="0CF8036E" w14:textId="77777777" w:rsidR="002806BD" w:rsidRPr="002806BD" w:rsidRDefault="002806BD" w:rsidP="002806BD">
      <w:pPr>
        <w:rPr>
          <w:ins w:id="62" w:author="Baird, David" w:date="2025-09-24T20:52:00Z" w16du:dateUtc="2025-09-25T01:52:00Z"/>
        </w:rPr>
      </w:pPr>
    </w:p>
    <w:p w14:paraId="5077BECA" w14:textId="77777777" w:rsidR="002806BD" w:rsidRPr="002806BD" w:rsidRDefault="002806BD" w:rsidP="002806BD">
      <w:pPr>
        <w:rPr>
          <w:ins w:id="63" w:author="Baird, David" w:date="2025-09-24T20:52:00Z" w16du:dateUtc="2025-09-25T01:52:00Z"/>
        </w:rPr>
      </w:pPr>
    </w:p>
    <w:p w14:paraId="37DD4ACB" w14:textId="77777777" w:rsidR="002806BD" w:rsidRPr="002806BD" w:rsidRDefault="002806BD" w:rsidP="002806BD">
      <w:pPr>
        <w:rPr>
          <w:ins w:id="64" w:author="Baird, David" w:date="2025-09-24T20:52:00Z" w16du:dateUtc="2025-09-25T01:52:00Z"/>
        </w:rPr>
      </w:pPr>
    </w:p>
    <w:p w14:paraId="578EC1C5" w14:textId="77777777" w:rsidR="002806BD" w:rsidRPr="002806BD" w:rsidRDefault="002806BD" w:rsidP="002806BD">
      <w:pPr>
        <w:rPr>
          <w:ins w:id="65" w:author="Baird, David" w:date="2025-09-24T20:52:00Z" w16du:dateUtc="2025-09-25T01:52:00Z"/>
        </w:rPr>
      </w:pPr>
    </w:p>
    <w:p w14:paraId="650280E7" w14:textId="77777777" w:rsidR="002806BD" w:rsidRPr="002806BD" w:rsidRDefault="002806BD" w:rsidP="002806BD">
      <w:pPr>
        <w:rPr>
          <w:ins w:id="66" w:author="Baird, David" w:date="2025-09-24T20:52:00Z" w16du:dateUtc="2025-09-25T01:52:00Z"/>
        </w:rPr>
      </w:pPr>
    </w:p>
    <w:p w14:paraId="2F74548C" w14:textId="77777777" w:rsidR="002806BD" w:rsidRPr="002806BD" w:rsidRDefault="002806BD" w:rsidP="002806BD">
      <w:pPr>
        <w:rPr>
          <w:ins w:id="67" w:author="Baird, David" w:date="2025-09-24T20:52:00Z" w16du:dateUtc="2025-09-25T01:52:00Z"/>
        </w:rPr>
      </w:pPr>
    </w:p>
    <w:p w14:paraId="478C5304" w14:textId="77777777" w:rsidR="002806BD" w:rsidRPr="002806BD" w:rsidRDefault="002806BD" w:rsidP="002806BD">
      <w:pPr>
        <w:rPr>
          <w:ins w:id="68" w:author="Baird, David" w:date="2025-09-24T20:52:00Z" w16du:dateUtc="2025-09-25T01:52:00Z"/>
        </w:rPr>
      </w:pPr>
    </w:p>
    <w:p w14:paraId="221C39F0" w14:textId="77777777" w:rsidR="002806BD" w:rsidRPr="002806BD" w:rsidRDefault="002806BD" w:rsidP="002806BD">
      <w:pPr>
        <w:rPr>
          <w:ins w:id="69" w:author="Baird, David" w:date="2025-09-24T20:52:00Z" w16du:dateUtc="2025-09-25T01:52:00Z"/>
        </w:rPr>
      </w:pPr>
    </w:p>
    <w:p w14:paraId="5B61C203" w14:textId="77777777" w:rsidR="002806BD" w:rsidRPr="002806BD" w:rsidRDefault="002806BD" w:rsidP="002806BD">
      <w:pPr>
        <w:rPr>
          <w:ins w:id="70" w:author="Baird, David" w:date="2025-09-24T20:52:00Z" w16du:dateUtc="2025-09-25T01:52:00Z"/>
        </w:rPr>
      </w:pPr>
    </w:p>
    <w:p w14:paraId="162AFD64" w14:textId="77777777" w:rsidR="002806BD" w:rsidRDefault="002806BD" w:rsidP="002806BD">
      <w:pPr>
        <w:rPr>
          <w:ins w:id="71" w:author="Baird, David" w:date="2025-09-24T20:52:00Z" w16du:dateUtc="2025-09-25T01:52:00Z"/>
        </w:rPr>
      </w:pPr>
    </w:p>
    <w:p w14:paraId="76B57467" w14:textId="2A3F8EAD" w:rsidR="002806BD" w:rsidRPr="002806BD" w:rsidRDefault="002806BD" w:rsidP="002806BD">
      <w:ins w:id="72" w:author="Baird, David" w:date="2025-09-24T20:52:00Z" w16du:dateUtc="2025-09-25T01:52:00Z">
        <w:r>
          <w:tab/>
        </w:r>
      </w:ins>
    </w:p>
    <w:sectPr w:rsidR="002806BD" w:rsidRPr="002806B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6" w:author="Baird, David" w:date="2025-09-24T20:52:00Z" w:initials="DB">
    <w:p w14:paraId="5BFD6E3A" w14:textId="77777777" w:rsidR="002806BD" w:rsidRDefault="002806BD" w:rsidP="002806BD">
      <w:pPr>
        <w:pStyle w:val="CommentText"/>
      </w:pPr>
      <w:r>
        <w:rPr>
          <w:rStyle w:val="CommentReference"/>
        </w:rPr>
        <w:annotationRef/>
      </w:r>
      <w:r>
        <w:t>Consultation with County Attorney’s Office is recommended to ensure compliance with other County ordinances.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FD6E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F35349" w16cex:dateUtc="2025-09-25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FD6E3A" w16cid:durableId="5DF353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2983" w14:textId="77777777" w:rsidR="004227E8" w:rsidRDefault="004227E8" w:rsidP="004227E8">
      <w:pPr>
        <w:spacing w:after="0" w:line="240" w:lineRule="auto"/>
      </w:pPr>
      <w:r>
        <w:separator/>
      </w:r>
    </w:p>
  </w:endnote>
  <w:endnote w:type="continuationSeparator" w:id="0">
    <w:p w14:paraId="417AB153" w14:textId="77777777" w:rsidR="004227E8" w:rsidRDefault="004227E8" w:rsidP="004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5C6E" w14:textId="77777777" w:rsidR="004227E8" w:rsidRDefault="004227E8" w:rsidP="004227E8">
      <w:pPr>
        <w:spacing w:after="0" w:line="240" w:lineRule="auto"/>
      </w:pPr>
      <w:r>
        <w:separator/>
      </w:r>
    </w:p>
  </w:footnote>
  <w:footnote w:type="continuationSeparator" w:id="0">
    <w:p w14:paraId="349F7665" w14:textId="77777777" w:rsidR="004227E8" w:rsidRDefault="004227E8" w:rsidP="0042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CD51" w14:textId="1059797E" w:rsidR="004227E8" w:rsidRDefault="00266725" w:rsidP="004227E8">
    <w:pPr>
      <w:pStyle w:val="Header"/>
      <w:rPr>
        <w:color w:val="EE0000"/>
      </w:rPr>
    </w:pPr>
    <w:sdt>
      <w:sdtPr>
        <w:id w:val="-14902452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1F5A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7E8">
      <w:tab/>
    </w:r>
    <w:r w:rsidR="004227E8">
      <w:tab/>
    </w:r>
    <w:r w:rsidR="004227E8" w:rsidRPr="00457A64">
      <w:rPr>
        <w:color w:val="EE0000"/>
      </w:rPr>
      <w:t>DRAFT</w:t>
    </w:r>
  </w:p>
  <w:p w14:paraId="56CD7417" w14:textId="389FE476" w:rsidR="004227E8" w:rsidRDefault="004227E8" w:rsidP="004227E8">
    <w:pPr>
      <w:pStyle w:val="Header"/>
    </w:pPr>
    <w:r>
      <w:rPr>
        <w:color w:val="EE0000"/>
      </w:rPr>
      <w:tab/>
    </w:r>
    <w:r>
      <w:rPr>
        <w:color w:val="EE0000"/>
      </w:rPr>
      <w:tab/>
    </w:r>
    <w:r w:rsidR="000871A9">
      <w:t>September 24</w:t>
    </w:r>
    <w:r w:rsidRPr="00457A64">
      <w:t>, 2025</w:t>
    </w:r>
  </w:p>
  <w:p w14:paraId="626BBD58" w14:textId="22EB8421" w:rsidR="004227E8" w:rsidRDefault="0042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70F"/>
    <w:multiLevelType w:val="multilevel"/>
    <w:tmpl w:val="9DB813EC"/>
    <w:lvl w:ilvl="0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3B71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1170" w:hanging="360"/>
      </w:pPr>
    </w:lvl>
    <w:lvl w:ilvl="5">
      <w:start w:val="1"/>
      <w:numFmt w:val="decimal"/>
      <w:lvlText w:val="(%6)"/>
      <w:lvlJc w:val="left"/>
      <w:pPr>
        <w:ind w:left="1530" w:hanging="360"/>
      </w:pPr>
      <w:rPr>
        <w:rFonts w:hint="default"/>
        <w:b w:val="0"/>
        <w:bCs w:val="0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6097F59"/>
    <w:multiLevelType w:val="multilevel"/>
    <w:tmpl w:val="6CDEECBA"/>
    <w:lvl w:ilvl="0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3B71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710" w:hanging="360"/>
      </w:pPr>
      <w:rPr>
        <w:rFonts w:hint="default"/>
        <w:b w:val="0"/>
        <w:bCs w:val="0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  <w:b w:val="0"/>
        <w:bCs w:val="0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C74464E"/>
    <w:multiLevelType w:val="multilevel"/>
    <w:tmpl w:val="9D7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43E7D"/>
    <w:multiLevelType w:val="multilevel"/>
    <w:tmpl w:val="9DB813EC"/>
    <w:lvl w:ilvl="0">
      <w:start w:val="7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3B71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1170" w:hanging="360"/>
      </w:pPr>
    </w:lvl>
    <w:lvl w:ilvl="5">
      <w:start w:val="1"/>
      <w:numFmt w:val="decimal"/>
      <w:lvlText w:val="(%6)"/>
      <w:lvlJc w:val="left"/>
      <w:pPr>
        <w:ind w:left="1530" w:hanging="360"/>
      </w:pPr>
      <w:rPr>
        <w:rFonts w:hint="default"/>
        <w:b w:val="0"/>
        <w:bCs w:val="0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42B30D98"/>
    <w:multiLevelType w:val="hybridMultilevel"/>
    <w:tmpl w:val="4A8432D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979732">
    <w:abstractNumId w:val="1"/>
  </w:num>
  <w:num w:numId="2" w16cid:durableId="1441997088">
    <w:abstractNumId w:val="0"/>
  </w:num>
  <w:num w:numId="3" w16cid:durableId="1726492462">
    <w:abstractNumId w:val="4"/>
  </w:num>
  <w:num w:numId="4" w16cid:durableId="1086421146">
    <w:abstractNumId w:val="2"/>
  </w:num>
  <w:num w:numId="5" w16cid:durableId="20085560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ird, David">
    <w15:presenceInfo w15:providerId="AD" w15:userId="S::dbaird@structurepoint.com::a8944b4b-c0a5-4378-bc05-01c752ca2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E8"/>
    <w:rsid w:val="000871A9"/>
    <w:rsid w:val="0015658D"/>
    <w:rsid w:val="00165F65"/>
    <w:rsid w:val="00196888"/>
    <w:rsid w:val="00266725"/>
    <w:rsid w:val="002806BD"/>
    <w:rsid w:val="0028199F"/>
    <w:rsid w:val="004105EF"/>
    <w:rsid w:val="004227E8"/>
    <w:rsid w:val="005007B8"/>
    <w:rsid w:val="0054107A"/>
    <w:rsid w:val="00594632"/>
    <w:rsid w:val="00595209"/>
    <w:rsid w:val="0082514E"/>
    <w:rsid w:val="009C274D"/>
    <w:rsid w:val="00B75584"/>
    <w:rsid w:val="00BE4B2F"/>
    <w:rsid w:val="00BF6448"/>
    <w:rsid w:val="00C94C3A"/>
    <w:rsid w:val="00CB6057"/>
    <w:rsid w:val="00DB0944"/>
    <w:rsid w:val="00DC0D47"/>
    <w:rsid w:val="00DD5D0C"/>
    <w:rsid w:val="00EE5968"/>
    <w:rsid w:val="00EF57F4"/>
    <w:rsid w:val="00F14A29"/>
    <w:rsid w:val="00F345C1"/>
    <w:rsid w:val="00F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C5F8E"/>
  <w15:chartTrackingRefBased/>
  <w15:docId w15:val="{60B7CAB7-BA78-4F08-8868-918A08C8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7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7E8"/>
    <w:pPr>
      <w:spacing w:after="0" w:line="240" w:lineRule="auto"/>
    </w:pPr>
    <w:rPr>
      <w:rFonts w:eastAsia="DengXi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E8"/>
  </w:style>
  <w:style w:type="paragraph" w:styleId="Footer">
    <w:name w:val="footer"/>
    <w:basedOn w:val="Normal"/>
    <w:link w:val="FooterChar"/>
    <w:uiPriority w:val="99"/>
    <w:unhideWhenUsed/>
    <w:rsid w:val="00422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E8"/>
  </w:style>
  <w:style w:type="character" w:styleId="CommentReference">
    <w:name w:val="annotation reference"/>
    <w:basedOn w:val="DefaultParagraphFont"/>
    <w:uiPriority w:val="99"/>
    <w:semiHidden/>
    <w:unhideWhenUsed/>
    <w:rsid w:val="00BF6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71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596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Structurepoint Inc.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David</dc:creator>
  <cp:keywords/>
  <dc:description/>
  <cp:lastModifiedBy>Baird, David</cp:lastModifiedBy>
  <cp:revision>6</cp:revision>
  <dcterms:created xsi:type="dcterms:W3CDTF">2025-09-24T18:08:00Z</dcterms:created>
  <dcterms:modified xsi:type="dcterms:W3CDTF">2025-09-25T02:02:00Z</dcterms:modified>
</cp:coreProperties>
</file>