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5079F" w14:textId="77777777" w:rsidR="00C16877" w:rsidRPr="00C16877" w:rsidRDefault="00C16877" w:rsidP="00C16877">
      <w:r w:rsidRPr="00C16877">
        <w:rPr>
          <w:b/>
          <w:bCs/>
        </w:rPr>
        <w:t>An Ordinance Establishing a Special Event Permit Requirement</w:t>
      </w:r>
    </w:p>
    <w:p w14:paraId="6AC23E25" w14:textId="387FF543" w:rsidR="00C16877" w:rsidRPr="00C16877" w:rsidRDefault="00C16877" w:rsidP="00C16877">
      <w:proofErr w:type="gramStart"/>
      <w:r w:rsidRPr="00C16877">
        <w:rPr>
          <w:b/>
          <w:bCs/>
        </w:rPr>
        <w:t>WHEREAS</w:t>
      </w:r>
      <w:r w:rsidRPr="00C16877">
        <w:t>,</w:t>
      </w:r>
      <w:proofErr w:type="gramEnd"/>
      <w:r w:rsidRPr="00C16877">
        <w:t xml:space="preserve"> </w:t>
      </w:r>
      <w:r>
        <w:t>Hocking County</w:t>
      </w:r>
      <w:r w:rsidRPr="00C16877">
        <w:t xml:space="preserve"> recognizes the importance of public events in fostering community engagement, cultural expression, economic activity</w:t>
      </w:r>
      <w:r>
        <w:t>,</w:t>
      </w:r>
      <w:r w:rsidRPr="00C16877">
        <w:t xml:space="preserve"> and</w:t>
      </w:r>
      <w:r>
        <w:t xml:space="preserve"> tourism within the County;</w:t>
      </w:r>
    </w:p>
    <w:p w14:paraId="62F920B9" w14:textId="3EC540DB" w:rsidR="00C16877" w:rsidRPr="00C16877" w:rsidRDefault="00C16877" w:rsidP="00C16877">
      <w:proofErr w:type="gramStart"/>
      <w:r>
        <w:rPr>
          <w:b/>
          <w:bCs/>
        </w:rPr>
        <w:t>WHEREAS,</w:t>
      </w:r>
      <w:proofErr w:type="gramEnd"/>
      <w:r>
        <w:rPr>
          <w:b/>
          <w:bCs/>
        </w:rPr>
        <w:t xml:space="preserve"> </w:t>
      </w:r>
      <w:r>
        <w:t xml:space="preserve">such events have in the past created substantial hardship to first responders in attempting to assisting residents and others in need because of the high volume of traffic congestion on streets </w:t>
      </w:r>
      <w:r w:rsidR="00A24101">
        <w:t xml:space="preserve">and private driveways throughout the County </w:t>
      </w:r>
      <w:r>
        <w:t>that were never designed for large amounts of traffic;</w:t>
      </w:r>
    </w:p>
    <w:p w14:paraId="38D6F40C" w14:textId="0C912D35" w:rsidR="00C16877" w:rsidRPr="00C16877" w:rsidRDefault="00C16877" w:rsidP="00C16877">
      <w:r w:rsidRPr="00C16877">
        <w:rPr>
          <w:b/>
          <w:bCs/>
        </w:rPr>
        <w:t>WHEREAS</w:t>
      </w:r>
      <w:r w:rsidRPr="00C16877">
        <w:t>, such events</w:t>
      </w:r>
      <w:r>
        <w:t xml:space="preserve"> have been demonstrated to have an</w:t>
      </w:r>
      <w:r w:rsidRPr="00C16877">
        <w:t xml:space="preserve"> impact </w:t>
      </w:r>
      <w:r>
        <w:t xml:space="preserve">on </w:t>
      </w:r>
      <w:r w:rsidRPr="00C16877">
        <w:t xml:space="preserve">public safety, traffic flow, noise levels, </w:t>
      </w:r>
      <w:r>
        <w:t xml:space="preserve">and </w:t>
      </w:r>
      <w:r w:rsidRPr="00C16877">
        <w:t>the use of public spaces</w:t>
      </w:r>
      <w:r>
        <w:t>;</w:t>
      </w:r>
    </w:p>
    <w:p w14:paraId="295D4BB3" w14:textId="798B3062" w:rsidR="00C16877" w:rsidRPr="00C16877" w:rsidRDefault="00C16877" w:rsidP="00C16877">
      <w:r w:rsidRPr="00C16877">
        <w:rPr>
          <w:b/>
          <w:bCs/>
        </w:rPr>
        <w:t>WHEREAS</w:t>
      </w:r>
      <w:r w:rsidRPr="00C16877">
        <w:t>, the C</w:t>
      </w:r>
      <w:r>
        <w:t xml:space="preserve">ounty </w:t>
      </w:r>
      <w:r w:rsidRPr="00C16877">
        <w:t>has a compelling interest in coordinating and regulating special events to ensure public health, safety, and welfare;</w:t>
      </w:r>
    </w:p>
    <w:p w14:paraId="7B2DD59C" w14:textId="0A0D1E4B" w:rsidR="00C16877" w:rsidRPr="00C16877" w:rsidRDefault="00C16877" w:rsidP="00C16877">
      <w:r w:rsidRPr="00C16877">
        <w:rPr>
          <w:b/>
          <w:bCs/>
        </w:rPr>
        <w:t>NOW, THEREFORE</w:t>
      </w:r>
      <w:r w:rsidRPr="00C16877">
        <w:t xml:space="preserve">, be it ordained by </w:t>
      </w:r>
      <w:r>
        <w:t>Hocking County, Ohio</w:t>
      </w:r>
    </w:p>
    <w:p w14:paraId="455444FB" w14:textId="77777777" w:rsidR="00C16877" w:rsidRDefault="00C16877" w:rsidP="00C16877">
      <w:pPr>
        <w:rPr>
          <w:b/>
          <w:bCs/>
        </w:rPr>
      </w:pPr>
    </w:p>
    <w:p w14:paraId="54F6CABA" w14:textId="44928DBC" w:rsidR="00C16877" w:rsidRPr="00483B18" w:rsidRDefault="00C16877" w:rsidP="00C16877">
      <w:pPr>
        <w:rPr>
          <w:b/>
          <w:bCs/>
          <w:color w:val="215E99" w:themeColor="text2" w:themeTint="BF"/>
        </w:rPr>
      </w:pPr>
      <w:r w:rsidRPr="00483B18">
        <w:rPr>
          <w:b/>
          <w:bCs/>
          <w:color w:val="215E99" w:themeColor="text2" w:themeTint="BF"/>
        </w:rPr>
        <w:t>Section 1. Purpose</w:t>
      </w:r>
    </w:p>
    <w:p w14:paraId="1ACC1A96" w14:textId="67B07587" w:rsidR="00C16877" w:rsidRPr="00C16877" w:rsidRDefault="00C16877" w:rsidP="00C16877">
      <w:r w:rsidRPr="00C16877">
        <w:t xml:space="preserve">This ordinance establishes a permitting process for special events occurring within </w:t>
      </w:r>
      <w:r>
        <w:t>Hocking County</w:t>
      </w:r>
      <w:r w:rsidRPr="00C16877">
        <w:t xml:space="preserve"> to ensure proper planning, coordination, and public safety.</w:t>
      </w:r>
    </w:p>
    <w:p w14:paraId="2324BE3E" w14:textId="149BD848" w:rsidR="00C16877" w:rsidRPr="00C16877" w:rsidRDefault="00C16877" w:rsidP="00C16877"/>
    <w:p w14:paraId="53A30A84" w14:textId="63BB923E" w:rsidR="00C16877" w:rsidRPr="00483B18" w:rsidRDefault="00C16877" w:rsidP="00C16877">
      <w:pPr>
        <w:rPr>
          <w:b/>
          <w:bCs/>
          <w:color w:val="215E99" w:themeColor="text2" w:themeTint="BF"/>
        </w:rPr>
      </w:pPr>
      <w:r w:rsidRPr="00483B18">
        <w:rPr>
          <w:b/>
          <w:bCs/>
          <w:color w:val="215E99" w:themeColor="text2" w:themeTint="BF"/>
        </w:rPr>
        <w:t>Section 2. Definition</w:t>
      </w:r>
      <w:r w:rsidR="005A1320" w:rsidRPr="00483B18">
        <w:rPr>
          <w:b/>
          <w:bCs/>
          <w:color w:val="215E99" w:themeColor="text2" w:themeTint="BF"/>
        </w:rPr>
        <w:t xml:space="preserve"> of Special Event</w:t>
      </w:r>
    </w:p>
    <w:p w14:paraId="30D75A6C" w14:textId="5D1F3444" w:rsidR="00C16877" w:rsidRPr="00C16877" w:rsidRDefault="005A1320" w:rsidP="005A1320">
      <w:pPr>
        <w:ind w:left="360"/>
      </w:pPr>
      <w:r>
        <w:t>A</w:t>
      </w:r>
      <w:r w:rsidR="00C16877" w:rsidRPr="00C16877">
        <w:t>ny temporary gathering, activity, or organized event held on public or private property, including but not limited to parades, festivals, concerts, athletic events, block parties, public demonstrations,</w:t>
      </w:r>
      <w:r w:rsidR="00A24101">
        <w:t xml:space="preserve"> or agricultural tourism</w:t>
      </w:r>
      <w:r w:rsidR="00C16877" w:rsidRPr="00C16877">
        <w:t xml:space="preserve"> that:</w:t>
      </w:r>
    </w:p>
    <w:p w14:paraId="50B4AD5C" w14:textId="76AC6A74" w:rsidR="00C16877" w:rsidRPr="00C16877" w:rsidRDefault="00C16877" w:rsidP="00A07A05">
      <w:pPr>
        <w:numPr>
          <w:ilvl w:val="0"/>
          <w:numId w:val="7"/>
        </w:numPr>
      </w:pPr>
      <w:del w:id="0" w:author="Baird, David" w:date="2025-09-02T08:36:00Z" w16du:dateUtc="2025-09-02T13:36:00Z">
        <w:r w:rsidRPr="00C16877" w:rsidDel="003F374B">
          <w:delText xml:space="preserve">Is expected to attract </w:delText>
        </w:r>
      </w:del>
      <w:ins w:id="1" w:author="Baird, David" w:date="2025-09-02T08:37:00Z" w16du:dateUtc="2025-09-02T13:37:00Z">
        <w:r w:rsidR="003F374B">
          <w:t xml:space="preserve">Has the possibility of having </w:t>
        </w:r>
      </w:ins>
      <w:commentRangeStart w:id="2"/>
      <w:r w:rsidRPr="00C16877">
        <w:t>more than 100 attendees</w:t>
      </w:r>
      <w:commentRangeEnd w:id="2"/>
      <w:r w:rsidR="00A34B71">
        <w:rPr>
          <w:rStyle w:val="CommentReference"/>
        </w:rPr>
        <w:commentReference w:id="2"/>
      </w:r>
      <w:r w:rsidRPr="00C16877">
        <w:t>;</w:t>
      </w:r>
      <w:r w:rsidR="00A07A05">
        <w:t xml:space="preserve"> </w:t>
      </w:r>
      <w:del w:id="3" w:author="Baird, David" w:date="2025-08-28T13:49:00Z" w16du:dateUtc="2025-08-28T18:49:00Z">
        <w:r w:rsidR="00A07A05" w:rsidDel="005908CC">
          <w:delText>and</w:delText>
        </w:r>
      </w:del>
      <w:ins w:id="4" w:author="Baird, David" w:date="2025-08-28T13:49:00Z" w16du:dateUtc="2025-08-28T18:49:00Z">
        <w:r w:rsidR="005908CC">
          <w:t>or</w:t>
        </w:r>
      </w:ins>
    </w:p>
    <w:p w14:paraId="3E6B913E" w14:textId="2D0D4CEC" w:rsidR="00C16877" w:rsidRPr="00C16877" w:rsidRDefault="00C16877" w:rsidP="00A07A05">
      <w:pPr>
        <w:numPr>
          <w:ilvl w:val="0"/>
          <w:numId w:val="7"/>
        </w:numPr>
      </w:pPr>
      <w:r w:rsidRPr="00C16877">
        <w:t xml:space="preserve">Requires </w:t>
      </w:r>
      <w:r w:rsidR="00A07A05">
        <w:t xml:space="preserve">either </w:t>
      </w:r>
      <w:r w:rsidRPr="00C16877">
        <w:t>street closures or traffic control;</w:t>
      </w:r>
    </w:p>
    <w:p w14:paraId="3E8260D6" w14:textId="539D3C88" w:rsidR="00C16877" w:rsidRPr="00C16877" w:rsidRDefault="00C16877" w:rsidP="00C16877"/>
    <w:p w14:paraId="2AC9C60A" w14:textId="77777777" w:rsidR="00C16877" w:rsidRPr="00483B18" w:rsidRDefault="00C16877" w:rsidP="00C16877">
      <w:pPr>
        <w:rPr>
          <w:b/>
          <w:bCs/>
          <w:color w:val="215E99" w:themeColor="text2" w:themeTint="BF"/>
        </w:rPr>
      </w:pPr>
      <w:r w:rsidRPr="00483B18">
        <w:rPr>
          <w:b/>
          <w:bCs/>
          <w:color w:val="215E99" w:themeColor="text2" w:themeTint="BF"/>
        </w:rPr>
        <w:t>Section 3. Permit Requirement</w:t>
      </w:r>
    </w:p>
    <w:p w14:paraId="3C67DC00" w14:textId="4AE32314" w:rsidR="005A1320" w:rsidRDefault="005A1320" w:rsidP="005A1320">
      <w:pPr>
        <w:pStyle w:val="ListParagraph"/>
        <w:numPr>
          <w:ilvl w:val="0"/>
          <w:numId w:val="13"/>
        </w:numPr>
        <w:spacing w:before="120" w:after="120"/>
        <w:contextualSpacing w:val="0"/>
      </w:pPr>
      <w:r w:rsidRPr="00483B18">
        <w:rPr>
          <w:b/>
          <w:bCs/>
        </w:rPr>
        <w:t>Generally</w:t>
      </w:r>
      <w:r>
        <w:t xml:space="preserve">. </w:t>
      </w:r>
      <w:r w:rsidR="00C16877" w:rsidRPr="00C16877">
        <w:t xml:space="preserve">No person shall conduct a special event without first obtaining a Special Event Permit from the </w:t>
      </w:r>
      <w:r w:rsidR="00A24101">
        <w:t>County’s Emergency Management Agency</w:t>
      </w:r>
      <w:r w:rsidR="00C16877" w:rsidRPr="00C16877">
        <w:t>.</w:t>
      </w:r>
    </w:p>
    <w:p w14:paraId="5662C9F4" w14:textId="6749CA0B" w:rsidR="00C16877" w:rsidRDefault="005A1320" w:rsidP="00C16877">
      <w:pPr>
        <w:pStyle w:val="ListParagraph"/>
        <w:numPr>
          <w:ilvl w:val="0"/>
          <w:numId w:val="13"/>
        </w:numPr>
        <w:spacing w:before="120" w:after="120"/>
        <w:contextualSpacing w:val="0"/>
      </w:pPr>
      <w:r w:rsidRPr="00483B18">
        <w:rPr>
          <w:b/>
          <w:bCs/>
        </w:rPr>
        <w:t>Exemption</w:t>
      </w:r>
      <w:r>
        <w:t xml:space="preserve">. Funeral processions </w:t>
      </w:r>
      <w:r w:rsidRPr="00C16877">
        <w:t>are exempt from the permit requirement</w:t>
      </w:r>
      <w:r w:rsidR="00A24101">
        <w:t>.</w:t>
      </w:r>
    </w:p>
    <w:p w14:paraId="2C734893" w14:textId="77777777" w:rsidR="005A1320" w:rsidRPr="00C16877" w:rsidRDefault="005A1320" w:rsidP="005A1320">
      <w:pPr>
        <w:pStyle w:val="ListParagraph"/>
        <w:spacing w:before="120" w:after="120"/>
        <w:contextualSpacing w:val="0"/>
      </w:pPr>
    </w:p>
    <w:p w14:paraId="26EA6E82" w14:textId="77777777" w:rsidR="00C16877" w:rsidRPr="00483B18" w:rsidRDefault="00C16877" w:rsidP="00C16877">
      <w:pPr>
        <w:rPr>
          <w:b/>
          <w:bCs/>
          <w:color w:val="215E99" w:themeColor="text2" w:themeTint="BF"/>
        </w:rPr>
      </w:pPr>
      <w:r w:rsidRPr="00483B18">
        <w:rPr>
          <w:b/>
          <w:bCs/>
          <w:color w:val="215E99" w:themeColor="text2" w:themeTint="BF"/>
        </w:rPr>
        <w:t>Section 4. Application Process</w:t>
      </w:r>
    </w:p>
    <w:p w14:paraId="0A9E350A" w14:textId="4A9A5674" w:rsidR="00C16877" w:rsidRPr="00C16877" w:rsidRDefault="00483B18" w:rsidP="00C16877">
      <w:pPr>
        <w:numPr>
          <w:ilvl w:val="0"/>
          <w:numId w:val="8"/>
        </w:numPr>
      </w:pPr>
      <w:r w:rsidRPr="00483B18">
        <w:rPr>
          <w:b/>
          <w:bCs/>
        </w:rPr>
        <w:t>Timeframes</w:t>
      </w:r>
      <w:r>
        <w:t xml:space="preserve">. </w:t>
      </w:r>
      <w:r w:rsidR="00C16877" w:rsidRPr="00C16877">
        <w:t>Applications must be submitted at least:</w:t>
      </w:r>
    </w:p>
    <w:p w14:paraId="726582DE" w14:textId="77777777" w:rsidR="00C16877" w:rsidRPr="00C16877" w:rsidRDefault="00C16877" w:rsidP="00C16877">
      <w:pPr>
        <w:numPr>
          <w:ilvl w:val="1"/>
          <w:numId w:val="8"/>
        </w:numPr>
      </w:pPr>
      <w:r w:rsidRPr="00C16877">
        <w:t>30 days prior for events without street closures;</w:t>
      </w:r>
    </w:p>
    <w:p w14:paraId="3B5A6E5E" w14:textId="77777777" w:rsidR="00C16877" w:rsidRPr="00C16877" w:rsidRDefault="00C16877" w:rsidP="00C16877">
      <w:pPr>
        <w:numPr>
          <w:ilvl w:val="1"/>
          <w:numId w:val="8"/>
        </w:numPr>
      </w:pPr>
      <w:r w:rsidRPr="00C16877">
        <w:t>60 days prior for events with static street closures;</w:t>
      </w:r>
    </w:p>
    <w:p w14:paraId="1748DF66" w14:textId="3A865D67" w:rsidR="00C16877" w:rsidRPr="00C16877" w:rsidRDefault="005A1320" w:rsidP="00C16877">
      <w:pPr>
        <w:numPr>
          <w:ilvl w:val="1"/>
          <w:numId w:val="8"/>
        </w:numPr>
      </w:pPr>
      <w:r>
        <w:t>90</w:t>
      </w:r>
      <w:r w:rsidR="00C16877" w:rsidRPr="00C16877">
        <w:t xml:space="preserve"> days prior for moving events (e.g., parades, races).</w:t>
      </w:r>
    </w:p>
    <w:p w14:paraId="61AEF7F6" w14:textId="279F5E91" w:rsidR="00C16877" w:rsidRPr="00C16877" w:rsidRDefault="0032222B" w:rsidP="00C16877">
      <w:pPr>
        <w:numPr>
          <w:ilvl w:val="0"/>
          <w:numId w:val="8"/>
        </w:numPr>
      </w:pPr>
      <w:r w:rsidRPr="0032222B">
        <w:rPr>
          <w:b/>
          <w:bCs/>
        </w:rPr>
        <w:t>Submittals</w:t>
      </w:r>
      <w:r>
        <w:t xml:space="preserve">. </w:t>
      </w:r>
      <w:r w:rsidR="00C16877" w:rsidRPr="00C16877">
        <w:t>Applications must include:</w:t>
      </w:r>
    </w:p>
    <w:p w14:paraId="106B8325" w14:textId="77777777" w:rsidR="00C16877" w:rsidRPr="00C16877" w:rsidRDefault="00C16877" w:rsidP="00C16877">
      <w:pPr>
        <w:numPr>
          <w:ilvl w:val="1"/>
          <w:numId w:val="8"/>
        </w:numPr>
      </w:pPr>
      <w:r w:rsidRPr="00C16877">
        <w:t>Event description and location;</w:t>
      </w:r>
    </w:p>
    <w:p w14:paraId="0792CFB4" w14:textId="77777777" w:rsidR="00C16877" w:rsidRPr="00C16877" w:rsidRDefault="00C16877" w:rsidP="00C16877">
      <w:pPr>
        <w:numPr>
          <w:ilvl w:val="1"/>
          <w:numId w:val="8"/>
        </w:numPr>
      </w:pPr>
      <w:r w:rsidRPr="00C16877">
        <w:t>Estimated attendance;</w:t>
      </w:r>
    </w:p>
    <w:p w14:paraId="2636D4C7" w14:textId="77777777" w:rsidR="00C16877" w:rsidRPr="00C16877" w:rsidRDefault="00C16877" w:rsidP="00C16877">
      <w:pPr>
        <w:numPr>
          <w:ilvl w:val="1"/>
          <w:numId w:val="8"/>
        </w:numPr>
      </w:pPr>
      <w:r w:rsidRPr="00C16877">
        <w:t>Site plan and traffic control plan;</w:t>
      </w:r>
    </w:p>
    <w:p w14:paraId="208DAC76" w14:textId="3E107AD5" w:rsidR="00C16877" w:rsidRPr="00C16877" w:rsidRDefault="00C16877" w:rsidP="00C16877">
      <w:pPr>
        <w:numPr>
          <w:ilvl w:val="1"/>
          <w:numId w:val="8"/>
        </w:numPr>
      </w:pPr>
      <w:r w:rsidRPr="00C16877">
        <w:t>Proof of insurance</w:t>
      </w:r>
      <w:r w:rsidR="00A07A05">
        <w:t xml:space="preserve"> and indemnification of Hocking County </w:t>
      </w:r>
      <w:r w:rsidR="00A24101">
        <w:t>emergency services;</w:t>
      </w:r>
    </w:p>
    <w:p w14:paraId="761E005B" w14:textId="77777777" w:rsidR="00C16877" w:rsidRPr="00C16877" w:rsidRDefault="00C16877" w:rsidP="00C16877">
      <w:pPr>
        <w:numPr>
          <w:ilvl w:val="1"/>
          <w:numId w:val="8"/>
        </w:numPr>
      </w:pPr>
      <w:r w:rsidRPr="00C16877">
        <w:t>Cleanup and waste management plan;</w:t>
      </w:r>
    </w:p>
    <w:p w14:paraId="16E8800C" w14:textId="63620526" w:rsidR="005A1320" w:rsidRDefault="005A1320" w:rsidP="00A07A05">
      <w:pPr>
        <w:numPr>
          <w:ilvl w:val="1"/>
          <w:numId w:val="8"/>
        </w:numPr>
      </w:pPr>
      <w:r>
        <w:t xml:space="preserve">Payment of Fee – The cost of the special event permit shall be </w:t>
      </w:r>
      <w:commentRangeStart w:id="5"/>
      <w:r w:rsidR="00A24101">
        <w:t>$</w:t>
      </w:r>
      <w:r w:rsidR="00A24101" w:rsidRPr="00A24101">
        <w:rPr>
          <w:highlight w:val="yellow"/>
        </w:rPr>
        <w:t>____</w:t>
      </w:r>
      <w:commentRangeEnd w:id="5"/>
      <w:r w:rsidR="00D41FE4">
        <w:rPr>
          <w:rStyle w:val="CommentReference"/>
        </w:rPr>
        <w:commentReference w:id="5"/>
      </w:r>
      <w:r>
        <w:t>.</w:t>
      </w:r>
    </w:p>
    <w:p w14:paraId="3A40D26B" w14:textId="50E656E0" w:rsidR="00A07A05" w:rsidRDefault="00A07A05" w:rsidP="00A07A05">
      <w:pPr>
        <w:numPr>
          <w:ilvl w:val="0"/>
          <w:numId w:val="8"/>
        </w:numPr>
      </w:pPr>
      <w:r>
        <w:t xml:space="preserve">An application packet </w:t>
      </w:r>
      <w:r w:rsidR="00972C08">
        <w:t xml:space="preserve">containing the information within this Ordinance and any other information deemed necessary by the Hocking County Emergency Management Agency shall be created by the agency. </w:t>
      </w:r>
    </w:p>
    <w:p w14:paraId="1D369D1E" w14:textId="27415AD1" w:rsidR="00972C08" w:rsidRPr="00C16877" w:rsidRDefault="00972C08" w:rsidP="00A07A05">
      <w:pPr>
        <w:numPr>
          <w:ilvl w:val="0"/>
          <w:numId w:val="8"/>
        </w:numPr>
      </w:pPr>
      <w:r>
        <w:t>Applications are to be made available at the offices of the Hocking County Emergency Management Agency and applications shall be filed with said agency.</w:t>
      </w:r>
    </w:p>
    <w:p w14:paraId="3F0F02EA" w14:textId="77777777" w:rsidR="005A1320" w:rsidRDefault="005A1320" w:rsidP="00C16877">
      <w:pPr>
        <w:rPr>
          <w:b/>
          <w:bCs/>
        </w:rPr>
      </w:pPr>
    </w:p>
    <w:p w14:paraId="4318A948" w14:textId="05523D86" w:rsidR="00C16877" w:rsidRPr="0032222B" w:rsidRDefault="00C16877" w:rsidP="00C16877">
      <w:pPr>
        <w:rPr>
          <w:b/>
          <w:bCs/>
          <w:color w:val="215E99" w:themeColor="text2" w:themeTint="BF"/>
        </w:rPr>
      </w:pPr>
      <w:r w:rsidRPr="0032222B">
        <w:rPr>
          <w:b/>
          <w:bCs/>
          <w:color w:val="215E99" w:themeColor="text2" w:themeTint="BF"/>
        </w:rPr>
        <w:t xml:space="preserve">Section </w:t>
      </w:r>
      <w:r w:rsidR="005A1320" w:rsidRPr="0032222B">
        <w:rPr>
          <w:b/>
          <w:bCs/>
          <w:color w:val="215E99" w:themeColor="text2" w:themeTint="BF"/>
        </w:rPr>
        <w:t>5</w:t>
      </w:r>
      <w:r w:rsidRPr="0032222B">
        <w:rPr>
          <w:b/>
          <w:bCs/>
          <w:color w:val="215E99" w:themeColor="text2" w:themeTint="BF"/>
        </w:rPr>
        <w:t>. Permit Conditions</w:t>
      </w:r>
    </w:p>
    <w:p w14:paraId="242318E2" w14:textId="5551FD02" w:rsidR="00C16877" w:rsidRPr="00C16877" w:rsidRDefault="00C16877" w:rsidP="00C16877">
      <w:r w:rsidRPr="00C16877">
        <w:t>The C</w:t>
      </w:r>
      <w:r w:rsidR="005A1320">
        <w:t>ounty</w:t>
      </w:r>
      <w:r w:rsidRPr="00C16877">
        <w:t xml:space="preserve"> may impose </w:t>
      </w:r>
      <w:r w:rsidR="005A1320">
        <w:t xml:space="preserve">additional </w:t>
      </w:r>
      <w:r w:rsidRPr="00C16877">
        <w:t>reasonable conditions to:</w:t>
      </w:r>
    </w:p>
    <w:p w14:paraId="717E54E4" w14:textId="77777777" w:rsidR="00C16877" w:rsidRPr="00C16877" w:rsidRDefault="00C16877" w:rsidP="00C16877">
      <w:pPr>
        <w:numPr>
          <w:ilvl w:val="0"/>
          <w:numId w:val="11"/>
        </w:numPr>
      </w:pPr>
      <w:r w:rsidRPr="00C16877">
        <w:t>Protect public safety;</w:t>
      </w:r>
    </w:p>
    <w:p w14:paraId="168B90EA" w14:textId="77777777" w:rsidR="00C16877" w:rsidRPr="00C16877" w:rsidRDefault="00C16877" w:rsidP="00C16877">
      <w:pPr>
        <w:numPr>
          <w:ilvl w:val="0"/>
          <w:numId w:val="11"/>
        </w:numPr>
      </w:pPr>
      <w:r w:rsidRPr="00C16877">
        <w:t>Minimize noise, traffic, and congestion;</w:t>
      </w:r>
    </w:p>
    <w:p w14:paraId="03430BA5" w14:textId="5083E35C" w:rsidR="00C16877" w:rsidRPr="00C16877" w:rsidRDefault="00C16877" w:rsidP="00C16877">
      <w:pPr>
        <w:numPr>
          <w:ilvl w:val="0"/>
          <w:numId w:val="11"/>
        </w:numPr>
      </w:pPr>
      <w:r w:rsidRPr="00C16877">
        <w:t xml:space="preserve">Ensure compliance with </w:t>
      </w:r>
      <w:r w:rsidR="00972C08">
        <w:t xml:space="preserve">all </w:t>
      </w:r>
      <w:r w:rsidRPr="00C16877">
        <w:t>laws and ordinances;</w:t>
      </w:r>
    </w:p>
    <w:p w14:paraId="3E2279FB" w14:textId="3E572A84" w:rsidR="00C16877" w:rsidRPr="00C16877" w:rsidRDefault="00C16877" w:rsidP="00C16877">
      <w:pPr>
        <w:numPr>
          <w:ilvl w:val="0"/>
          <w:numId w:val="11"/>
        </w:numPr>
      </w:pPr>
      <w:r w:rsidRPr="00C16877">
        <w:t>Require coordination with police, fire, and public works departments</w:t>
      </w:r>
      <w:r w:rsidR="00A07A05">
        <w:t xml:space="preserve">; </w:t>
      </w:r>
    </w:p>
    <w:p w14:paraId="2F47870E" w14:textId="77777777" w:rsidR="005A1320" w:rsidRDefault="005A1320" w:rsidP="00C16877"/>
    <w:p w14:paraId="7B84A118" w14:textId="3186CF0C" w:rsidR="00C16877" w:rsidRPr="0032222B" w:rsidRDefault="00C16877" w:rsidP="00C16877">
      <w:pPr>
        <w:rPr>
          <w:b/>
          <w:bCs/>
          <w:color w:val="215E99" w:themeColor="text2" w:themeTint="BF"/>
        </w:rPr>
      </w:pPr>
      <w:commentRangeStart w:id="6"/>
      <w:r w:rsidRPr="0032222B">
        <w:rPr>
          <w:b/>
          <w:bCs/>
          <w:color w:val="215E99" w:themeColor="text2" w:themeTint="BF"/>
        </w:rPr>
        <w:lastRenderedPageBreak/>
        <w:t xml:space="preserve">Section </w:t>
      </w:r>
      <w:r w:rsidR="005A1320" w:rsidRPr="0032222B">
        <w:rPr>
          <w:b/>
          <w:bCs/>
          <w:color w:val="215E99" w:themeColor="text2" w:themeTint="BF"/>
        </w:rPr>
        <w:t>6</w:t>
      </w:r>
      <w:r w:rsidRPr="0032222B">
        <w:rPr>
          <w:b/>
          <w:bCs/>
          <w:color w:val="215E99" w:themeColor="text2" w:themeTint="BF"/>
        </w:rPr>
        <w:t>. Enforcement</w:t>
      </w:r>
      <w:commentRangeEnd w:id="6"/>
      <w:r w:rsidR="00AA394C">
        <w:rPr>
          <w:rStyle w:val="CommentReference"/>
        </w:rPr>
        <w:commentReference w:id="6"/>
      </w:r>
    </w:p>
    <w:p w14:paraId="2333BF03" w14:textId="0BB20402" w:rsidR="00972C08" w:rsidRDefault="00972C08" w:rsidP="00C16877">
      <w:pPr>
        <w:numPr>
          <w:ilvl w:val="0"/>
          <w:numId w:val="12"/>
        </w:numPr>
      </w:pPr>
      <w:r w:rsidRPr="00972C08">
        <w:rPr>
          <w:i/>
          <w:iCs/>
        </w:rPr>
        <w:t>Noncompliance</w:t>
      </w:r>
      <w:r>
        <w:t xml:space="preserve">. Failure to comply with this ordinance may result in fines or other penalties as provided by law. </w:t>
      </w:r>
    </w:p>
    <w:p w14:paraId="2A251EB0" w14:textId="02D0E6D2" w:rsidR="00C16877" w:rsidRPr="00C16877" w:rsidRDefault="00A07A05" w:rsidP="00C16877">
      <w:pPr>
        <w:numPr>
          <w:ilvl w:val="0"/>
          <w:numId w:val="12"/>
        </w:numPr>
      </w:pPr>
      <w:r w:rsidRPr="00972C08">
        <w:rPr>
          <w:i/>
          <w:iCs/>
        </w:rPr>
        <w:t>Revocation</w:t>
      </w:r>
      <w:r>
        <w:t xml:space="preserve">. </w:t>
      </w:r>
      <w:r w:rsidR="00C16877" w:rsidRPr="00C16877">
        <w:t>The C</w:t>
      </w:r>
      <w:r w:rsidR="005A1320">
        <w:t>ounty</w:t>
      </w:r>
      <w:r w:rsidR="00C16877" w:rsidRPr="00C16877">
        <w:t xml:space="preserve"> may revoke a permit for noncompliance or if public safety is jeopardized.</w:t>
      </w:r>
    </w:p>
    <w:p w14:paraId="6D172146" w14:textId="19E1B45C" w:rsidR="00C16877" w:rsidRDefault="00972C08" w:rsidP="00C16877">
      <w:pPr>
        <w:numPr>
          <w:ilvl w:val="0"/>
          <w:numId w:val="12"/>
        </w:numPr>
      </w:pPr>
      <w:r w:rsidRPr="00972C08">
        <w:rPr>
          <w:i/>
          <w:iCs/>
        </w:rPr>
        <w:t>Penalties</w:t>
      </w:r>
      <w:r>
        <w:t xml:space="preserve">. </w:t>
      </w:r>
      <w:r w:rsidR="00C16877" w:rsidRPr="00C16877">
        <w:t>Violations of this ordinance may result in fines, denial of future permits, or other penalties as provided by law.</w:t>
      </w:r>
    </w:p>
    <w:p w14:paraId="7CCC1832" w14:textId="77777777" w:rsidR="00A07A05" w:rsidRPr="00C16877" w:rsidRDefault="00A07A05" w:rsidP="00A07A05">
      <w:pPr>
        <w:ind w:left="720"/>
      </w:pPr>
    </w:p>
    <w:p w14:paraId="62C1AB38" w14:textId="77777777" w:rsidR="0015658D" w:rsidRDefault="0015658D"/>
    <w:sectPr w:rsidR="0015658D">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Baird, David" w:date="2025-09-16T09:28:00Z" w:initials="DB">
    <w:p w14:paraId="075FCF42" w14:textId="77777777" w:rsidR="00D41FE4" w:rsidRDefault="00A34B71" w:rsidP="00D41FE4">
      <w:pPr>
        <w:pStyle w:val="CommentText"/>
      </w:pPr>
      <w:r>
        <w:rPr>
          <w:rStyle w:val="CommentReference"/>
        </w:rPr>
        <w:annotationRef/>
      </w:r>
      <w:r w:rsidR="00D41FE4">
        <w:t>Sheriff and EMS to be consulted to determine what is there view the standard should be here.</w:t>
      </w:r>
    </w:p>
  </w:comment>
  <w:comment w:id="5" w:author="Baird, David" w:date="2025-09-24T20:30:00Z" w:initials="DB">
    <w:p w14:paraId="3C63490C" w14:textId="10B9089E" w:rsidR="00D41FE4" w:rsidRDefault="00D41FE4" w:rsidP="00D41FE4">
      <w:pPr>
        <w:pStyle w:val="CommentText"/>
      </w:pPr>
      <w:r>
        <w:rPr>
          <w:rStyle w:val="CommentReference"/>
        </w:rPr>
        <w:annotationRef/>
      </w:r>
      <w:r>
        <w:t>Research to find the average fee for comparable jurisdictions.</w:t>
      </w:r>
    </w:p>
  </w:comment>
  <w:comment w:id="6" w:author="Baird, David" w:date="2025-09-24T20:32:00Z" w:initials="DB">
    <w:p w14:paraId="65E9844F" w14:textId="77777777" w:rsidR="00152F64" w:rsidRDefault="00AA394C" w:rsidP="00152F64">
      <w:pPr>
        <w:pStyle w:val="CommentText"/>
      </w:pPr>
      <w:r>
        <w:rPr>
          <w:rStyle w:val="CommentReference"/>
        </w:rPr>
        <w:annotationRef/>
      </w:r>
      <w:r w:rsidR="00152F64">
        <w:t>Consultation with County Attorney’s Office is recommended to ensure compliance with other County ordinances.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5FCF42" w15:done="0"/>
  <w15:commentEx w15:paraId="3C63490C" w15:done="0"/>
  <w15:commentEx w15:paraId="65E984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FD5BF8" w16cex:dateUtc="2025-09-16T14:28:00Z"/>
  <w16cex:commentExtensible w16cex:durableId="7BE16F11" w16cex:dateUtc="2025-09-25T01:30:00Z"/>
  <w16cex:commentExtensible w16cex:durableId="0B5D7170" w16cex:dateUtc="2025-09-25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5FCF42" w16cid:durableId="33FD5BF8"/>
  <w16cid:commentId w16cid:paraId="3C63490C" w16cid:durableId="7BE16F11"/>
  <w16cid:commentId w16cid:paraId="65E9844F" w16cid:durableId="0B5D71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6F364" w14:textId="77777777" w:rsidR="00D03155" w:rsidRDefault="00D03155" w:rsidP="00D03155">
      <w:pPr>
        <w:spacing w:after="0" w:line="240" w:lineRule="auto"/>
      </w:pPr>
      <w:r>
        <w:separator/>
      </w:r>
    </w:p>
  </w:endnote>
  <w:endnote w:type="continuationSeparator" w:id="0">
    <w:p w14:paraId="141BAF15" w14:textId="77777777" w:rsidR="00D03155" w:rsidRDefault="00D03155" w:rsidP="00D0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85718" w14:textId="77777777" w:rsidR="00D03155" w:rsidRDefault="00D03155" w:rsidP="00D03155">
      <w:pPr>
        <w:spacing w:after="0" w:line="240" w:lineRule="auto"/>
      </w:pPr>
      <w:r>
        <w:separator/>
      </w:r>
    </w:p>
  </w:footnote>
  <w:footnote w:type="continuationSeparator" w:id="0">
    <w:p w14:paraId="7A848940" w14:textId="77777777" w:rsidR="00D03155" w:rsidRDefault="00D03155" w:rsidP="00D03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104B7" w14:textId="77777777" w:rsidR="00D03155" w:rsidRPr="00D03155" w:rsidRDefault="00DC58E3" w:rsidP="00D03155">
    <w:pPr>
      <w:pStyle w:val="Header"/>
      <w:rPr>
        <w:rFonts w:ascii="Cambria" w:eastAsia="MS Mincho" w:hAnsi="Cambria" w:cs="Times New Roman"/>
        <w:color w:val="EE0000"/>
        <w:kern w:val="0"/>
        <w:sz w:val="22"/>
        <w:szCs w:val="22"/>
        <w14:ligatures w14:val="none"/>
      </w:rPr>
    </w:pPr>
    <w:sdt>
      <w:sdtPr>
        <w:id w:val="-740936676"/>
        <w:docPartObj>
          <w:docPartGallery w:val="Watermarks"/>
          <w:docPartUnique/>
        </w:docPartObj>
      </w:sdtPr>
      <w:sdtEndPr/>
      <w:sdtContent>
        <w:r>
          <w:rPr>
            <w:noProof/>
          </w:rPr>
          <w:pict w14:anchorId="5C0FA9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03155">
      <w:tab/>
    </w:r>
    <w:r w:rsidR="00D03155">
      <w:tab/>
    </w:r>
    <w:r w:rsidR="00D03155" w:rsidRPr="00D03155">
      <w:rPr>
        <w:rFonts w:ascii="Cambria" w:eastAsia="MS Mincho" w:hAnsi="Cambria" w:cs="Times New Roman"/>
        <w:color w:val="EE0000"/>
        <w:kern w:val="0"/>
        <w:sz w:val="22"/>
        <w:szCs w:val="22"/>
        <w14:ligatures w14:val="none"/>
      </w:rPr>
      <w:t>DRAFT</w:t>
    </w:r>
  </w:p>
  <w:p w14:paraId="091EC650" w14:textId="2C67B1BA" w:rsidR="00D03155" w:rsidRPr="00D03155" w:rsidRDefault="00D03155" w:rsidP="00D03155">
    <w:pPr>
      <w:tabs>
        <w:tab w:val="center" w:pos="4680"/>
        <w:tab w:val="right" w:pos="9360"/>
      </w:tabs>
      <w:spacing w:after="0" w:line="240" w:lineRule="auto"/>
      <w:rPr>
        <w:rFonts w:ascii="Cambria" w:eastAsia="MS Mincho" w:hAnsi="Cambria" w:cs="Times New Roman"/>
        <w:kern w:val="0"/>
        <w:sz w:val="22"/>
        <w:szCs w:val="22"/>
        <w14:ligatures w14:val="none"/>
      </w:rPr>
    </w:pPr>
    <w:r w:rsidRPr="00D03155">
      <w:rPr>
        <w:rFonts w:ascii="Cambria" w:eastAsia="MS Mincho" w:hAnsi="Cambria" w:cs="Times New Roman"/>
        <w:color w:val="EE0000"/>
        <w:kern w:val="0"/>
        <w:sz w:val="22"/>
        <w:szCs w:val="22"/>
        <w14:ligatures w14:val="none"/>
      </w:rPr>
      <w:tab/>
    </w:r>
    <w:r w:rsidRPr="00D03155">
      <w:rPr>
        <w:rFonts w:ascii="Cambria" w:eastAsia="MS Mincho" w:hAnsi="Cambria" w:cs="Times New Roman"/>
        <w:color w:val="EE0000"/>
        <w:kern w:val="0"/>
        <w:sz w:val="22"/>
        <w:szCs w:val="22"/>
        <w14:ligatures w14:val="none"/>
      </w:rPr>
      <w:tab/>
    </w:r>
    <w:r w:rsidR="00D41FE4">
      <w:rPr>
        <w:rFonts w:ascii="Cambria" w:eastAsia="MS Mincho" w:hAnsi="Cambria" w:cs="Times New Roman"/>
        <w:kern w:val="0"/>
        <w:sz w:val="22"/>
        <w:szCs w:val="22"/>
        <w14:ligatures w14:val="none"/>
      </w:rPr>
      <w:t>September 24</w:t>
    </w:r>
    <w:r w:rsidRPr="00D03155">
      <w:rPr>
        <w:rFonts w:ascii="Cambria" w:eastAsia="MS Mincho" w:hAnsi="Cambria" w:cs="Times New Roman"/>
        <w:kern w:val="0"/>
        <w:sz w:val="22"/>
        <w:szCs w:val="22"/>
        <w14:ligatures w14:val="none"/>
      </w:rPr>
      <w:t>, 2025</w:t>
    </w:r>
  </w:p>
  <w:p w14:paraId="1797729E" w14:textId="7CAA98D7" w:rsidR="00D03155" w:rsidRDefault="00D03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6E1"/>
    <w:multiLevelType w:val="multilevel"/>
    <w:tmpl w:val="C668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1147DD"/>
    <w:multiLevelType w:val="multilevel"/>
    <w:tmpl w:val="4B7087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D944B2"/>
    <w:multiLevelType w:val="multilevel"/>
    <w:tmpl w:val="0CC4322E"/>
    <w:lvl w:ilvl="0">
      <w:start w:val="1"/>
      <w:numFmt w:val="upp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B801A9"/>
    <w:multiLevelType w:val="hybridMultilevel"/>
    <w:tmpl w:val="EE84D01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E3B3D"/>
    <w:multiLevelType w:val="multilevel"/>
    <w:tmpl w:val="99F4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E80B3D"/>
    <w:multiLevelType w:val="multilevel"/>
    <w:tmpl w:val="CAA80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5C42B0"/>
    <w:multiLevelType w:val="multilevel"/>
    <w:tmpl w:val="2FD8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DE6934"/>
    <w:multiLevelType w:val="multilevel"/>
    <w:tmpl w:val="FF9EEC16"/>
    <w:lvl w:ilvl="0">
      <w:start w:val="1"/>
      <w:numFmt w:val="upp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0D682E"/>
    <w:multiLevelType w:val="multilevel"/>
    <w:tmpl w:val="5E1CF4DA"/>
    <w:lvl w:ilvl="0">
      <w:start w:val="1"/>
      <w:numFmt w:val="upp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8738EA"/>
    <w:multiLevelType w:val="multilevel"/>
    <w:tmpl w:val="4160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275307"/>
    <w:multiLevelType w:val="multilevel"/>
    <w:tmpl w:val="D5C8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046ED5"/>
    <w:multiLevelType w:val="multilevel"/>
    <w:tmpl w:val="D0ACFBA6"/>
    <w:lvl w:ilvl="0">
      <w:start w:val="1"/>
      <w:numFmt w:val="upp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FC3186"/>
    <w:multiLevelType w:val="multilevel"/>
    <w:tmpl w:val="4038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4416719">
    <w:abstractNumId w:val="1"/>
  </w:num>
  <w:num w:numId="2" w16cid:durableId="124469344">
    <w:abstractNumId w:val="5"/>
  </w:num>
  <w:num w:numId="3" w16cid:durableId="649137062">
    <w:abstractNumId w:val="9"/>
  </w:num>
  <w:num w:numId="4" w16cid:durableId="1639651448">
    <w:abstractNumId w:val="12"/>
  </w:num>
  <w:num w:numId="5" w16cid:durableId="541596165">
    <w:abstractNumId w:val="10"/>
  </w:num>
  <w:num w:numId="6" w16cid:durableId="1908806192">
    <w:abstractNumId w:val="6"/>
  </w:num>
  <w:num w:numId="7" w16cid:durableId="1017082239">
    <w:abstractNumId w:val="8"/>
  </w:num>
  <w:num w:numId="8" w16cid:durableId="585773493">
    <w:abstractNumId w:val="7"/>
  </w:num>
  <w:num w:numId="9" w16cid:durableId="9142020">
    <w:abstractNumId w:val="4"/>
  </w:num>
  <w:num w:numId="10" w16cid:durableId="1402678617">
    <w:abstractNumId w:val="0"/>
  </w:num>
  <w:num w:numId="11" w16cid:durableId="1118908576">
    <w:abstractNumId w:val="11"/>
  </w:num>
  <w:num w:numId="12" w16cid:durableId="1653176440">
    <w:abstractNumId w:val="2"/>
  </w:num>
  <w:num w:numId="13" w16cid:durableId="19136167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ird, David">
    <w15:presenceInfo w15:providerId="AD" w15:userId="S::dbaird@structurepoint.com::a8944b4b-c0a5-4378-bc05-01c752ca2b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77"/>
    <w:rsid w:val="001047FB"/>
    <w:rsid w:val="00152F64"/>
    <w:rsid w:val="0015658D"/>
    <w:rsid w:val="0032222B"/>
    <w:rsid w:val="003F374B"/>
    <w:rsid w:val="00483B18"/>
    <w:rsid w:val="005007B8"/>
    <w:rsid w:val="005908CC"/>
    <w:rsid w:val="00595209"/>
    <w:rsid w:val="005A1320"/>
    <w:rsid w:val="005A6CE2"/>
    <w:rsid w:val="005D4B7C"/>
    <w:rsid w:val="0082514E"/>
    <w:rsid w:val="008D235C"/>
    <w:rsid w:val="00972C08"/>
    <w:rsid w:val="009C274D"/>
    <w:rsid w:val="009F431B"/>
    <w:rsid w:val="00A07A05"/>
    <w:rsid w:val="00A24101"/>
    <w:rsid w:val="00A34B71"/>
    <w:rsid w:val="00A44AF8"/>
    <w:rsid w:val="00AA09A4"/>
    <w:rsid w:val="00AA394C"/>
    <w:rsid w:val="00B75584"/>
    <w:rsid w:val="00BE4B2F"/>
    <w:rsid w:val="00C16877"/>
    <w:rsid w:val="00CB6057"/>
    <w:rsid w:val="00D03155"/>
    <w:rsid w:val="00D41FE4"/>
    <w:rsid w:val="00DC58E3"/>
    <w:rsid w:val="00DD5D0C"/>
    <w:rsid w:val="00EF57F4"/>
    <w:rsid w:val="00F8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17190B"/>
  <w15:chartTrackingRefBased/>
  <w15:docId w15:val="{C10AAB65-A5A3-436D-9665-448C5955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8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8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8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8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68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68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8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8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8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8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8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8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8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8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8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8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8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877"/>
    <w:rPr>
      <w:rFonts w:eastAsiaTheme="majorEastAsia" w:cstheme="majorBidi"/>
      <w:color w:val="272727" w:themeColor="text1" w:themeTint="D8"/>
    </w:rPr>
  </w:style>
  <w:style w:type="paragraph" w:styleId="Title">
    <w:name w:val="Title"/>
    <w:basedOn w:val="Normal"/>
    <w:next w:val="Normal"/>
    <w:link w:val="TitleChar"/>
    <w:uiPriority w:val="10"/>
    <w:qFormat/>
    <w:rsid w:val="00C168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8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8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8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877"/>
    <w:pPr>
      <w:spacing w:before="160"/>
      <w:jc w:val="center"/>
    </w:pPr>
    <w:rPr>
      <w:i/>
      <w:iCs/>
      <w:color w:val="404040" w:themeColor="text1" w:themeTint="BF"/>
    </w:rPr>
  </w:style>
  <w:style w:type="character" w:customStyle="1" w:styleId="QuoteChar">
    <w:name w:val="Quote Char"/>
    <w:basedOn w:val="DefaultParagraphFont"/>
    <w:link w:val="Quote"/>
    <w:uiPriority w:val="29"/>
    <w:rsid w:val="00C16877"/>
    <w:rPr>
      <w:i/>
      <w:iCs/>
      <w:color w:val="404040" w:themeColor="text1" w:themeTint="BF"/>
    </w:rPr>
  </w:style>
  <w:style w:type="paragraph" w:styleId="ListParagraph">
    <w:name w:val="List Paragraph"/>
    <w:basedOn w:val="Normal"/>
    <w:uiPriority w:val="34"/>
    <w:qFormat/>
    <w:rsid w:val="00C16877"/>
    <w:pPr>
      <w:ind w:left="720"/>
      <w:contextualSpacing/>
    </w:pPr>
  </w:style>
  <w:style w:type="character" w:styleId="IntenseEmphasis">
    <w:name w:val="Intense Emphasis"/>
    <w:basedOn w:val="DefaultParagraphFont"/>
    <w:uiPriority w:val="21"/>
    <w:qFormat/>
    <w:rsid w:val="00C16877"/>
    <w:rPr>
      <w:i/>
      <w:iCs/>
      <w:color w:val="0F4761" w:themeColor="accent1" w:themeShade="BF"/>
    </w:rPr>
  </w:style>
  <w:style w:type="paragraph" w:styleId="IntenseQuote">
    <w:name w:val="Intense Quote"/>
    <w:basedOn w:val="Normal"/>
    <w:next w:val="Normal"/>
    <w:link w:val="IntenseQuoteChar"/>
    <w:uiPriority w:val="30"/>
    <w:qFormat/>
    <w:rsid w:val="00C168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877"/>
    <w:rPr>
      <w:i/>
      <w:iCs/>
      <w:color w:val="0F4761" w:themeColor="accent1" w:themeShade="BF"/>
    </w:rPr>
  </w:style>
  <w:style w:type="character" w:styleId="IntenseReference">
    <w:name w:val="Intense Reference"/>
    <w:basedOn w:val="DefaultParagraphFont"/>
    <w:uiPriority w:val="32"/>
    <w:qFormat/>
    <w:rsid w:val="00C16877"/>
    <w:rPr>
      <w:b/>
      <w:bCs/>
      <w:smallCaps/>
      <w:color w:val="0F4761" w:themeColor="accent1" w:themeShade="BF"/>
      <w:spacing w:val="5"/>
    </w:rPr>
  </w:style>
  <w:style w:type="paragraph" w:styleId="Header">
    <w:name w:val="header"/>
    <w:basedOn w:val="Normal"/>
    <w:link w:val="HeaderChar"/>
    <w:uiPriority w:val="99"/>
    <w:unhideWhenUsed/>
    <w:rsid w:val="00D03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55"/>
  </w:style>
  <w:style w:type="paragraph" w:styleId="Footer">
    <w:name w:val="footer"/>
    <w:basedOn w:val="Normal"/>
    <w:link w:val="FooterChar"/>
    <w:uiPriority w:val="99"/>
    <w:unhideWhenUsed/>
    <w:rsid w:val="00D03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55"/>
  </w:style>
  <w:style w:type="paragraph" w:styleId="Revision">
    <w:name w:val="Revision"/>
    <w:hidden/>
    <w:uiPriority w:val="99"/>
    <w:semiHidden/>
    <w:rsid w:val="005908CC"/>
    <w:pPr>
      <w:spacing w:after="0" w:line="240" w:lineRule="auto"/>
    </w:pPr>
  </w:style>
  <w:style w:type="character" w:styleId="CommentReference">
    <w:name w:val="annotation reference"/>
    <w:basedOn w:val="DefaultParagraphFont"/>
    <w:uiPriority w:val="99"/>
    <w:semiHidden/>
    <w:unhideWhenUsed/>
    <w:rsid w:val="00A34B71"/>
    <w:rPr>
      <w:sz w:val="16"/>
      <w:szCs w:val="16"/>
    </w:rPr>
  </w:style>
  <w:style w:type="paragraph" w:styleId="CommentText">
    <w:name w:val="annotation text"/>
    <w:basedOn w:val="Normal"/>
    <w:link w:val="CommentTextChar"/>
    <w:uiPriority w:val="99"/>
    <w:unhideWhenUsed/>
    <w:rsid w:val="00A34B71"/>
    <w:pPr>
      <w:spacing w:line="240" w:lineRule="auto"/>
    </w:pPr>
    <w:rPr>
      <w:sz w:val="20"/>
      <w:szCs w:val="20"/>
    </w:rPr>
  </w:style>
  <w:style w:type="character" w:customStyle="1" w:styleId="CommentTextChar">
    <w:name w:val="Comment Text Char"/>
    <w:basedOn w:val="DefaultParagraphFont"/>
    <w:link w:val="CommentText"/>
    <w:uiPriority w:val="99"/>
    <w:rsid w:val="00A34B71"/>
    <w:rPr>
      <w:sz w:val="20"/>
      <w:szCs w:val="20"/>
    </w:rPr>
  </w:style>
  <w:style w:type="paragraph" w:styleId="CommentSubject">
    <w:name w:val="annotation subject"/>
    <w:basedOn w:val="CommentText"/>
    <w:next w:val="CommentText"/>
    <w:link w:val="CommentSubjectChar"/>
    <w:uiPriority w:val="99"/>
    <w:semiHidden/>
    <w:unhideWhenUsed/>
    <w:rsid w:val="00A34B71"/>
    <w:rPr>
      <w:b/>
      <w:bCs/>
    </w:rPr>
  </w:style>
  <w:style w:type="character" w:customStyle="1" w:styleId="CommentSubjectChar">
    <w:name w:val="Comment Subject Char"/>
    <w:basedOn w:val="CommentTextChar"/>
    <w:link w:val="CommentSubject"/>
    <w:uiPriority w:val="99"/>
    <w:semiHidden/>
    <w:rsid w:val="00A34B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American Structurepoint Inc.</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Baird, David</dc:creator>
  <cp:keywords/>
  <dc:description/>
  <cp:lastModifiedBy>Baird, David</cp:lastModifiedBy>
  <cp:revision>6</cp:revision>
  <dcterms:created xsi:type="dcterms:W3CDTF">2025-09-02T14:24:00Z</dcterms:created>
  <dcterms:modified xsi:type="dcterms:W3CDTF">2025-09-25T02:03:00Z</dcterms:modified>
</cp:coreProperties>
</file>