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BCD3" w14:textId="5714239F" w:rsidR="008B0855" w:rsidRDefault="009A5E29">
      <w:pPr>
        <w:pStyle w:val="Title"/>
      </w:pPr>
      <w:r>
        <w:t xml:space="preserve">Hocking County Impact Fee Ordinance </w:t>
      </w:r>
    </w:p>
    <w:p w14:paraId="10AFA6E6" w14:textId="2641FBFD" w:rsidR="008B0855" w:rsidRDefault="009A5E29">
      <w:pPr>
        <w:pStyle w:val="Heading1"/>
      </w:pPr>
      <w:r>
        <w:t>Section 1: Purpose</w:t>
      </w:r>
    </w:p>
    <w:p w14:paraId="5839F61A" w14:textId="77777777" w:rsidR="00E82844" w:rsidRDefault="00E82844" w:rsidP="004C6D91">
      <w:pPr>
        <w:pStyle w:val="ListParagraph"/>
        <w:numPr>
          <w:ilvl w:val="0"/>
          <w:numId w:val="12"/>
        </w:numPr>
        <w:spacing w:before="120" w:after="120" w:line="240" w:lineRule="auto"/>
        <w:contextualSpacing w:val="0"/>
      </w:pPr>
      <w:r w:rsidRPr="00E82844">
        <w:rPr>
          <w:b/>
          <w:bCs/>
        </w:rPr>
        <w:t>Purpose</w:t>
      </w:r>
      <w:r>
        <w:t>. The purpose of this ordinance is to ensure that new development in Hocking County contributes its fair share to the cost of public infrastructure and emergency services necessitated by growth.</w:t>
      </w:r>
    </w:p>
    <w:p w14:paraId="3DA28608" w14:textId="32ABE628" w:rsidR="008B0855" w:rsidRDefault="00E82844" w:rsidP="004C6D91">
      <w:pPr>
        <w:pStyle w:val="ListParagraph"/>
        <w:numPr>
          <w:ilvl w:val="0"/>
          <w:numId w:val="12"/>
        </w:numPr>
        <w:spacing w:before="120" w:after="120" w:line="240" w:lineRule="auto"/>
        <w:contextualSpacing w:val="0"/>
      </w:pPr>
      <w:r>
        <w:rPr>
          <w:b/>
          <w:bCs/>
        </w:rPr>
        <w:t>Intent</w:t>
      </w:r>
      <w:r w:rsidRPr="00E82844">
        <w:t>.</w:t>
      </w:r>
      <w:r>
        <w:t xml:space="preserve"> These fees will support the development of water and sewer infrastructure; road construction and improvements; </w:t>
      </w:r>
      <w:ins w:id="0" w:author="Baird, David" w:date="2025-09-24T12:25:00Z" w16du:dateUtc="2025-09-24T17:25:00Z">
        <w:r w:rsidR="00085A49">
          <w:t xml:space="preserve">police services / law enforcement; </w:t>
        </w:r>
      </w:ins>
      <w:r>
        <w:t>fire protection and emergency medical services (EMS).</w:t>
      </w:r>
    </w:p>
    <w:p w14:paraId="1EFCB324" w14:textId="77777777" w:rsidR="008B0855" w:rsidRDefault="009A5E29">
      <w:pPr>
        <w:pStyle w:val="Heading1"/>
      </w:pPr>
      <w:r>
        <w:t>Section 2: Definitions</w:t>
      </w:r>
    </w:p>
    <w:p w14:paraId="79BCD2DA" w14:textId="5F6FA635" w:rsidR="00E82844" w:rsidRDefault="009A5E29" w:rsidP="004C6D91">
      <w:pPr>
        <w:pStyle w:val="ListParagraph"/>
        <w:numPr>
          <w:ilvl w:val="0"/>
          <w:numId w:val="14"/>
        </w:numPr>
        <w:spacing w:before="120" w:after="120" w:line="240" w:lineRule="auto"/>
        <w:contextualSpacing w:val="0"/>
      </w:pPr>
      <w:r w:rsidRPr="00E82844">
        <w:rPr>
          <w:b/>
          <w:bCs/>
        </w:rPr>
        <w:t>Impact Fee</w:t>
      </w:r>
      <w:r>
        <w:t xml:space="preserve">: A monetary charge imposed on new development to fund capital improvements </w:t>
      </w:r>
      <w:ins w:id="1" w:author="Baird, David" w:date="2025-09-24T12:29:00Z" w16du:dateUtc="2025-09-24T17:29:00Z">
        <w:r w:rsidR="009476D3">
          <w:t xml:space="preserve">and operating costs </w:t>
        </w:r>
      </w:ins>
      <w:r>
        <w:t>required by that development.</w:t>
      </w:r>
    </w:p>
    <w:p w14:paraId="09954DB6" w14:textId="77777777" w:rsidR="00E82844" w:rsidRDefault="009A5E29" w:rsidP="004C6D91">
      <w:pPr>
        <w:pStyle w:val="ListParagraph"/>
        <w:numPr>
          <w:ilvl w:val="0"/>
          <w:numId w:val="14"/>
        </w:numPr>
        <w:spacing w:before="120" w:after="120" w:line="240" w:lineRule="auto"/>
        <w:contextualSpacing w:val="0"/>
      </w:pPr>
      <w:r w:rsidRPr="00E82844">
        <w:rPr>
          <w:b/>
          <w:bCs/>
        </w:rPr>
        <w:t>Capital Improvements</w:t>
      </w:r>
      <w:r>
        <w:t>: Infrastructure projects including roads, water/sewer systems, and emergency service facilities.</w:t>
      </w:r>
    </w:p>
    <w:p w14:paraId="0B893B83" w14:textId="77777777" w:rsidR="00E82844" w:rsidRDefault="009A5E29" w:rsidP="004C6D91">
      <w:pPr>
        <w:pStyle w:val="ListParagraph"/>
        <w:numPr>
          <w:ilvl w:val="0"/>
          <w:numId w:val="14"/>
        </w:numPr>
        <w:spacing w:before="120" w:after="120" w:line="240" w:lineRule="auto"/>
        <w:contextualSpacing w:val="0"/>
      </w:pPr>
      <w:r w:rsidRPr="00E82844">
        <w:rPr>
          <w:b/>
          <w:bCs/>
        </w:rPr>
        <w:t>Developer</w:t>
      </w:r>
      <w:r w:rsidRPr="00E82844">
        <w:t>:</w:t>
      </w:r>
      <w:r>
        <w:t xml:space="preserve"> Any person or entity undertaking new residential or commercial construction.</w:t>
      </w:r>
    </w:p>
    <w:p w14:paraId="5F714025" w14:textId="7F5F7144" w:rsidR="008B0855" w:rsidRDefault="009A5E29" w:rsidP="004C6D91">
      <w:pPr>
        <w:pStyle w:val="ListParagraph"/>
        <w:numPr>
          <w:ilvl w:val="0"/>
          <w:numId w:val="14"/>
        </w:numPr>
        <w:spacing w:before="120" w:after="120" w:line="240" w:lineRule="auto"/>
        <w:contextualSpacing w:val="0"/>
        <w:rPr>
          <w:ins w:id="2" w:author="Baird, David" w:date="2025-09-24T12:28:00Z" w16du:dateUtc="2025-09-24T17:28:00Z"/>
        </w:rPr>
      </w:pPr>
      <w:r w:rsidRPr="00E82844">
        <w:rPr>
          <w:b/>
          <w:bCs/>
        </w:rPr>
        <w:t>Development</w:t>
      </w:r>
      <w:r w:rsidRPr="00E82844">
        <w:t>:</w:t>
      </w:r>
      <w:r>
        <w:t xml:space="preserve"> Construction of new buildings or expansion of existing structures that increase demand on public services.</w:t>
      </w:r>
    </w:p>
    <w:p w14:paraId="2EF453DD" w14:textId="4562618E" w:rsidR="009476D3" w:rsidRDefault="009476D3" w:rsidP="004C6D91">
      <w:pPr>
        <w:pStyle w:val="ListParagraph"/>
        <w:numPr>
          <w:ilvl w:val="0"/>
          <w:numId w:val="14"/>
        </w:numPr>
        <w:spacing w:before="120" w:after="120" w:line="240" w:lineRule="auto"/>
        <w:contextualSpacing w:val="0"/>
      </w:pPr>
      <w:ins w:id="3" w:author="Baird, David" w:date="2025-09-24T12:28:00Z" w16du:dateUtc="2025-09-24T17:28:00Z">
        <w:r>
          <w:rPr>
            <w:b/>
            <w:bCs/>
          </w:rPr>
          <w:t>Operating Costs</w:t>
        </w:r>
      </w:ins>
      <w:ins w:id="4" w:author="Baird, David" w:date="2025-09-24T12:29:00Z" w16du:dateUtc="2025-09-24T17:29:00Z">
        <w:r w:rsidRPr="009476D3">
          <w:t>:</w:t>
        </w:r>
        <w:r>
          <w:t xml:space="preserve"> </w:t>
        </w:r>
      </w:ins>
      <w:ins w:id="5" w:author="Baird, David" w:date="2025-09-24T20:33:00Z" w16du:dateUtc="2025-09-25T01:33:00Z">
        <w:r w:rsidR="00523072">
          <w:t xml:space="preserve">The increased staffing costs </w:t>
        </w:r>
      </w:ins>
      <w:ins w:id="6" w:author="Baird, David" w:date="2025-09-24T20:34:00Z" w16du:dateUtc="2025-09-25T01:34:00Z">
        <w:r w:rsidR="00523072">
          <w:t>and associated expenses related to increase the size of the County’s police services / law enforcement; fire protection; and emergency medical services (EMS).</w:t>
        </w:r>
      </w:ins>
    </w:p>
    <w:p w14:paraId="16B6C401" w14:textId="10F44DA4" w:rsidR="008B0855" w:rsidRDefault="009A5E29">
      <w:pPr>
        <w:pStyle w:val="Heading1"/>
      </w:pPr>
      <w:r>
        <w:t>Section 3: Applicability</w:t>
      </w:r>
      <w:r w:rsidR="00E82844">
        <w:t xml:space="preserve"> and Authority</w:t>
      </w:r>
    </w:p>
    <w:p w14:paraId="7C8A17CD" w14:textId="7CE71DF8" w:rsidR="008B0855" w:rsidRDefault="00E82844" w:rsidP="004C6D91">
      <w:pPr>
        <w:pStyle w:val="ListParagraph"/>
        <w:numPr>
          <w:ilvl w:val="0"/>
          <w:numId w:val="13"/>
        </w:numPr>
        <w:spacing w:before="120" w:after="120" w:line="240" w:lineRule="auto"/>
        <w:contextualSpacing w:val="0"/>
      </w:pPr>
      <w:r w:rsidRPr="00E82844">
        <w:rPr>
          <w:b/>
          <w:bCs/>
        </w:rPr>
        <w:t>Applicability</w:t>
      </w:r>
      <w:r>
        <w:t>. This ordinance applies to all new residential and commercial developments within</w:t>
      </w:r>
      <w:r w:rsidR="00E03037">
        <w:t xml:space="preserve"> the</w:t>
      </w:r>
      <w:r>
        <w:t xml:space="preserve"> unincorporated areas of Hocking County.</w:t>
      </w:r>
      <w:r w:rsidR="00E03037">
        <w:t xml:space="preserve"> </w:t>
      </w:r>
    </w:p>
    <w:p w14:paraId="415E33F3" w14:textId="16991C90" w:rsidR="00E82844" w:rsidRDefault="00E82844" w:rsidP="004C6D91">
      <w:pPr>
        <w:pStyle w:val="ListParagraph"/>
        <w:numPr>
          <w:ilvl w:val="0"/>
          <w:numId w:val="13"/>
        </w:numPr>
        <w:spacing w:before="120" w:after="120" w:line="240" w:lineRule="auto"/>
        <w:contextualSpacing w:val="0"/>
      </w:pPr>
      <w:r>
        <w:rPr>
          <w:b/>
          <w:bCs/>
        </w:rPr>
        <w:t>Authority</w:t>
      </w:r>
      <w:r w:rsidRPr="00E82844">
        <w:t>.</w:t>
      </w:r>
      <w:r>
        <w:t xml:space="preserve"> This ordinance is enacted under the County’s police powers and planning authority</w:t>
      </w:r>
      <w:r w:rsidR="004C6D91">
        <w:t>.</w:t>
      </w:r>
    </w:p>
    <w:p w14:paraId="58C01193" w14:textId="77777777" w:rsidR="008B0855" w:rsidRDefault="009A5E29">
      <w:pPr>
        <w:pStyle w:val="Heading1"/>
      </w:pPr>
      <w:r>
        <w:t>Section 4: Fee Schedule</w:t>
      </w:r>
    </w:p>
    <w:p w14:paraId="5E5CFE2D" w14:textId="56459D41" w:rsidR="00E03037" w:rsidRDefault="00E82844" w:rsidP="004C6D91">
      <w:pPr>
        <w:pStyle w:val="ListParagraph"/>
        <w:numPr>
          <w:ilvl w:val="0"/>
          <w:numId w:val="11"/>
        </w:numPr>
        <w:spacing w:before="120" w:after="120" w:line="240" w:lineRule="auto"/>
        <w:contextualSpacing w:val="0"/>
      </w:pPr>
      <w:r w:rsidRPr="00226479">
        <w:rPr>
          <w:b/>
          <w:bCs/>
        </w:rPr>
        <w:t xml:space="preserve">2026 </w:t>
      </w:r>
      <w:r w:rsidR="00577376">
        <w:rPr>
          <w:b/>
          <w:bCs/>
        </w:rPr>
        <w:t xml:space="preserve">Assessment </w:t>
      </w:r>
      <w:r w:rsidRPr="00226479">
        <w:rPr>
          <w:b/>
          <w:bCs/>
        </w:rPr>
        <w:t>Fees</w:t>
      </w:r>
      <w:r>
        <w:rPr>
          <w:i/>
          <w:iCs/>
        </w:rPr>
        <w:t xml:space="preserve">. </w:t>
      </w:r>
      <w:r>
        <w:t>Fees shall be assessed as follows:</w:t>
      </w:r>
    </w:p>
    <w:p w14:paraId="032AB452" w14:textId="77777777" w:rsidR="00E03037" w:rsidRDefault="009A5E29" w:rsidP="004C6D91">
      <w:pPr>
        <w:pStyle w:val="ListParagraph"/>
        <w:numPr>
          <w:ilvl w:val="1"/>
          <w:numId w:val="11"/>
        </w:numPr>
        <w:spacing w:before="120" w:after="120" w:line="240" w:lineRule="auto"/>
        <w:contextualSpacing w:val="0"/>
      </w:pPr>
      <w:r>
        <w:t>Residential Development (per dwelling unit):</w:t>
      </w:r>
    </w:p>
    <w:p w14:paraId="5949BA8C" w14:textId="36D56570" w:rsidR="00E03037" w:rsidRDefault="009A5E29" w:rsidP="004C6D91">
      <w:pPr>
        <w:pStyle w:val="ListParagraph"/>
        <w:numPr>
          <w:ilvl w:val="2"/>
          <w:numId w:val="11"/>
        </w:numPr>
        <w:spacing w:before="120" w:after="120" w:line="240" w:lineRule="auto"/>
        <w:contextualSpacing w:val="0"/>
      </w:pPr>
      <w:commentRangeStart w:id="7"/>
      <w:r>
        <w:t xml:space="preserve">Roads: </w:t>
      </w:r>
      <w:r w:rsidR="00E03037" w:rsidRPr="00E03037">
        <w:rPr>
          <w:highlight w:val="yellow"/>
        </w:rPr>
        <w:t>________</w:t>
      </w:r>
    </w:p>
    <w:p w14:paraId="4F5A6D3B" w14:textId="41D874BD" w:rsidR="00E03037" w:rsidRDefault="009A5E29" w:rsidP="004C6D91">
      <w:pPr>
        <w:pStyle w:val="ListParagraph"/>
        <w:numPr>
          <w:ilvl w:val="2"/>
          <w:numId w:val="11"/>
        </w:numPr>
        <w:spacing w:before="120" w:after="120" w:line="240" w:lineRule="auto"/>
        <w:contextualSpacing w:val="0"/>
        <w:rPr>
          <w:ins w:id="8" w:author="Baird, David" w:date="2025-09-24T12:30:00Z" w16du:dateUtc="2025-09-24T17:30:00Z"/>
        </w:rPr>
      </w:pPr>
      <w:r>
        <w:t xml:space="preserve">Fire/EMS: </w:t>
      </w:r>
      <w:r w:rsidR="00E03037" w:rsidRPr="00E03037">
        <w:rPr>
          <w:highlight w:val="yellow"/>
        </w:rPr>
        <w:t>______</w:t>
      </w:r>
      <w:commentRangeEnd w:id="7"/>
      <w:r w:rsidR="007409FF">
        <w:rPr>
          <w:rStyle w:val="CommentReference"/>
        </w:rPr>
        <w:commentReference w:id="7"/>
      </w:r>
    </w:p>
    <w:p w14:paraId="0B0BE8CD" w14:textId="44D258CB" w:rsidR="009476D3" w:rsidRDefault="009476D3" w:rsidP="004C6D91">
      <w:pPr>
        <w:pStyle w:val="ListParagraph"/>
        <w:numPr>
          <w:ilvl w:val="2"/>
          <w:numId w:val="11"/>
        </w:numPr>
        <w:spacing w:before="120" w:after="120" w:line="240" w:lineRule="auto"/>
        <w:contextualSpacing w:val="0"/>
      </w:pPr>
      <w:ins w:id="9" w:author="Baird, David" w:date="2025-09-24T12:30:00Z" w16du:dateUtc="2025-09-24T17:30:00Z">
        <w:r>
          <w:t>Police / Law Enforcement</w:t>
        </w:r>
      </w:ins>
    </w:p>
    <w:p w14:paraId="16387F4C" w14:textId="77777777" w:rsidR="00E03037" w:rsidRDefault="009A5E29" w:rsidP="004C6D91">
      <w:pPr>
        <w:pStyle w:val="ListParagraph"/>
        <w:numPr>
          <w:ilvl w:val="1"/>
          <w:numId w:val="11"/>
        </w:numPr>
        <w:spacing w:before="120" w:after="120" w:line="240" w:lineRule="auto"/>
        <w:contextualSpacing w:val="0"/>
      </w:pPr>
      <w:r>
        <w:lastRenderedPageBreak/>
        <w:t>Commercial Development (per 1,000 sq. ft.):</w:t>
      </w:r>
    </w:p>
    <w:p w14:paraId="250AC28B" w14:textId="108177C6" w:rsidR="00E03037" w:rsidRDefault="009A5E29" w:rsidP="004C6D91">
      <w:pPr>
        <w:pStyle w:val="ListParagraph"/>
        <w:numPr>
          <w:ilvl w:val="2"/>
          <w:numId w:val="11"/>
        </w:numPr>
        <w:spacing w:before="120" w:after="120" w:line="240" w:lineRule="auto"/>
        <w:contextualSpacing w:val="0"/>
      </w:pPr>
      <w:r>
        <w:t xml:space="preserve">Roads: </w:t>
      </w:r>
      <w:r w:rsidR="00E03037" w:rsidRPr="00E03037">
        <w:rPr>
          <w:highlight w:val="yellow"/>
        </w:rPr>
        <w:t>______</w:t>
      </w:r>
    </w:p>
    <w:p w14:paraId="5EA74F08" w14:textId="77777777" w:rsidR="00577376" w:rsidRDefault="009A5E29" w:rsidP="00577376">
      <w:pPr>
        <w:pStyle w:val="ListParagraph"/>
        <w:numPr>
          <w:ilvl w:val="2"/>
          <w:numId w:val="11"/>
        </w:numPr>
        <w:spacing w:before="120" w:after="120" w:line="240" w:lineRule="auto"/>
        <w:contextualSpacing w:val="0"/>
        <w:rPr>
          <w:ins w:id="10" w:author="Baird, David" w:date="2025-09-24T12:30:00Z" w16du:dateUtc="2025-09-24T17:30:00Z"/>
        </w:rPr>
      </w:pPr>
      <w:r>
        <w:t xml:space="preserve">Fire/EMS: </w:t>
      </w:r>
      <w:r w:rsidR="00E03037" w:rsidRPr="00E03037">
        <w:rPr>
          <w:highlight w:val="yellow"/>
        </w:rPr>
        <w:t>_____</w:t>
      </w:r>
    </w:p>
    <w:p w14:paraId="5C920628" w14:textId="76C7D2C3" w:rsidR="009476D3" w:rsidRDefault="009476D3" w:rsidP="00577376">
      <w:pPr>
        <w:pStyle w:val="ListParagraph"/>
        <w:numPr>
          <w:ilvl w:val="2"/>
          <w:numId w:val="11"/>
        </w:numPr>
        <w:spacing w:before="120" w:after="120" w:line="240" w:lineRule="auto"/>
        <w:contextualSpacing w:val="0"/>
      </w:pPr>
      <w:ins w:id="11" w:author="Baird, David" w:date="2025-09-24T12:30:00Z" w16du:dateUtc="2025-09-24T17:30:00Z">
        <w:r>
          <w:t>Police / Law Enforcement:</w:t>
        </w:r>
      </w:ins>
    </w:p>
    <w:p w14:paraId="781704E1" w14:textId="77777777" w:rsidR="00523072" w:rsidRDefault="00577376" w:rsidP="00577376">
      <w:pPr>
        <w:pStyle w:val="ListParagraph"/>
        <w:numPr>
          <w:ilvl w:val="0"/>
          <w:numId w:val="11"/>
        </w:numPr>
        <w:spacing w:before="120" w:after="120" w:line="240" w:lineRule="auto"/>
        <w:contextualSpacing w:val="0"/>
        <w:rPr>
          <w:ins w:id="12" w:author="Baird, David" w:date="2025-09-24T20:35:00Z" w16du:dateUtc="2025-09-25T01:35:00Z"/>
        </w:rPr>
      </w:pPr>
      <w:r w:rsidRPr="00577376">
        <w:rPr>
          <w:b/>
          <w:bCs/>
        </w:rPr>
        <w:t>Water and Sewer Assessment</w:t>
      </w:r>
      <w:r>
        <w:t xml:space="preserve">. </w:t>
      </w:r>
    </w:p>
    <w:p w14:paraId="1B3EBD77" w14:textId="77777777" w:rsidR="00523072" w:rsidRDefault="00523072" w:rsidP="00523072">
      <w:pPr>
        <w:pStyle w:val="ListParagraph"/>
        <w:numPr>
          <w:ilvl w:val="1"/>
          <w:numId w:val="11"/>
        </w:numPr>
        <w:spacing w:before="120" w:after="120" w:line="240" w:lineRule="auto"/>
        <w:contextualSpacing w:val="0"/>
        <w:rPr>
          <w:ins w:id="13" w:author="Baird, David" w:date="2025-09-24T20:37:00Z" w16du:dateUtc="2025-09-25T01:37:00Z"/>
        </w:rPr>
      </w:pPr>
      <w:ins w:id="14" w:author="Baird, David" w:date="2025-09-24T20:37:00Z" w16du:dateUtc="2025-09-25T01:37:00Z">
        <w:r>
          <w:rPr>
            <w:i/>
            <w:iCs/>
          </w:rPr>
          <w:t>Connection to Water and Sewer Infrastructure</w:t>
        </w:r>
      </w:ins>
      <w:ins w:id="15" w:author="Baird, David" w:date="2025-09-24T20:36:00Z" w16du:dateUtc="2025-09-25T01:36:00Z">
        <w:r>
          <w:rPr>
            <w:i/>
            <w:iCs/>
          </w:rPr>
          <w:t xml:space="preserve">. </w:t>
        </w:r>
      </w:ins>
      <w:r w:rsidR="00577376">
        <w:t>Impact fees for the development of water and sewer infrastructure shall only be assessed directly on an applicant who desires to develop a particular parcel</w:t>
      </w:r>
      <w:ins w:id="16" w:author="Baird, David" w:date="2025-09-24T20:35:00Z" w16du:dateUtc="2025-09-25T01:35:00Z">
        <w:r>
          <w:t xml:space="preserve"> </w:t>
        </w:r>
      </w:ins>
      <w:ins w:id="17" w:author="Baird, David" w:date="2025-09-24T20:36:00Z" w16du:dateUtc="2025-09-25T01:36:00Z">
        <w:r>
          <w:t>and said development will tie into the County’s existing water and/or sewer infrastruc</w:t>
        </w:r>
      </w:ins>
      <w:ins w:id="18" w:author="Baird, David" w:date="2025-09-24T20:37:00Z" w16du:dateUtc="2025-09-25T01:37:00Z">
        <w:r>
          <w:t>ture</w:t>
        </w:r>
      </w:ins>
      <w:r w:rsidR="00577376">
        <w:t xml:space="preserve">. </w:t>
      </w:r>
    </w:p>
    <w:p w14:paraId="50CC653E" w14:textId="5B9CEA56" w:rsidR="00577376" w:rsidRPr="00577376" w:rsidRDefault="00523072" w:rsidP="00523072">
      <w:pPr>
        <w:pStyle w:val="ListParagraph"/>
        <w:numPr>
          <w:ilvl w:val="1"/>
          <w:numId w:val="11"/>
        </w:numPr>
        <w:spacing w:before="120" w:after="120" w:line="240" w:lineRule="auto"/>
        <w:contextualSpacing w:val="0"/>
      </w:pPr>
      <w:ins w:id="19" w:author="Baird, David" w:date="2025-09-24T20:37:00Z" w16du:dateUtc="2025-09-25T01:37:00Z">
        <w:r>
          <w:rPr>
            <w:i/>
            <w:iCs/>
          </w:rPr>
          <w:t>Cost of I</w:t>
        </w:r>
      </w:ins>
      <w:ins w:id="20" w:author="Baird, David" w:date="2025-09-24T20:38:00Z" w16du:dateUtc="2025-09-25T01:38:00Z">
        <w:r>
          <w:rPr>
            <w:i/>
            <w:iCs/>
          </w:rPr>
          <w:t>nfrastructure Installation</w:t>
        </w:r>
        <w:r w:rsidRPr="00523072">
          <w:t>.</w:t>
        </w:r>
        <w:r>
          <w:t xml:space="preserve"> </w:t>
        </w:r>
      </w:ins>
      <w:r w:rsidR="00577376">
        <w:t xml:space="preserve">The cost of installing the new water and/or sewer infrastructure from the County’s existing infrastructure to the parcel in question shall be paid entirely by the applicant. This includes both the cost of the raw materials and the labor to install the infrastructure.  </w:t>
      </w:r>
    </w:p>
    <w:p w14:paraId="5B6F2937" w14:textId="4F94DB1E" w:rsidR="008B0855" w:rsidRDefault="00E82844" w:rsidP="00577376">
      <w:pPr>
        <w:pStyle w:val="ListParagraph"/>
        <w:numPr>
          <w:ilvl w:val="0"/>
          <w:numId w:val="11"/>
        </w:numPr>
        <w:spacing w:before="120" w:after="120" w:line="240" w:lineRule="auto"/>
        <w:contextualSpacing w:val="0"/>
      </w:pPr>
      <w:r w:rsidRPr="00577376">
        <w:rPr>
          <w:b/>
          <w:bCs/>
        </w:rPr>
        <w:t>Yearly Adjustment</w:t>
      </w:r>
      <w:r>
        <w:t xml:space="preserve">. Fees </w:t>
      </w:r>
      <w:r w:rsidR="00577376">
        <w:t xml:space="preserve">and assessments </w:t>
      </w:r>
      <w:r>
        <w:t>may be adjusted annually based on inflation and capital improvement costs.</w:t>
      </w:r>
    </w:p>
    <w:p w14:paraId="528D03A3" w14:textId="77777777" w:rsidR="008B0855" w:rsidRDefault="009A5E29">
      <w:pPr>
        <w:pStyle w:val="Heading1"/>
      </w:pPr>
      <w:r w:rsidRPr="007409FF">
        <w:t>Section 5: Use of Funds</w:t>
      </w:r>
    </w:p>
    <w:p w14:paraId="515935FF" w14:textId="11581A88" w:rsidR="00E82844" w:rsidRDefault="00E82844" w:rsidP="004C6D91">
      <w:pPr>
        <w:pStyle w:val="ListParagraph"/>
        <w:numPr>
          <w:ilvl w:val="0"/>
          <w:numId w:val="15"/>
        </w:numPr>
        <w:spacing w:before="120" w:after="120" w:line="240" w:lineRule="auto"/>
        <w:contextualSpacing w:val="0"/>
      </w:pPr>
      <w:r w:rsidRPr="00226479">
        <w:rPr>
          <w:b/>
          <w:bCs/>
        </w:rPr>
        <w:t>Separate Accounts</w:t>
      </w:r>
      <w:r>
        <w:rPr>
          <w:i/>
          <w:iCs/>
        </w:rPr>
        <w:t xml:space="preserve">. </w:t>
      </w:r>
      <w:commentRangeStart w:id="21"/>
      <w:commentRangeStart w:id="22"/>
      <w:r>
        <w:t>Impact fees shall be deposited into separate accounts for each category (roads, water/sewer, fire/EMS)</w:t>
      </w:r>
      <w:commentRangeEnd w:id="21"/>
      <w:r w:rsidR="007409FF">
        <w:rPr>
          <w:rStyle w:val="CommentReference"/>
        </w:rPr>
        <w:commentReference w:id="21"/>
      </w:r>
      <w:commentRangeEnd w:id="22"/>
      <w:r w:rsidR="009357CC">
        <w:rPr>
          <w:rStyle w:val="CommentReference"/>
        </w:rPr>
        <w:commentReference w:id="22"/>
      </w:r>
      <w:r>
        <w:t xml:space="preserve">. </w:t>
      </w:r>
    </w:p>
    <w:p w14:paraId="7BCD5442" w14:textId="795B95AF" w:rsidR="00E82844" w:rsidRDefault="00E82844" w:rsidP="004C6D91">
      <w:pPr>
        <w:pStyle w:val="ListParagraph"/>
        <w:numPr>
          <w:ilvl w:val="0"/>
          <w:numId w:val="15"/>
        </w:numPr>
        <w:spacing w:before="120" w:after="120" w:line="240" w:lineRule="auto"/>
        <w:contextualSpacing w:val="0"/>
      </w:pPr>
      <w:commentRangeStart w:id="23"/>
      <w:commentRangeStart w:id="24"/>
      <w:r w:rsidRPr="00226479">
        <w:rPr>
          <w:b/>
          <w:bCs/>
        </w:rPr>
        <w:t>Usage of Funds</w:t>
      </w:r>
      <w:commentRangeEnd w:id="23"/>
      <w:r w:rsidR="009476D3">
        <w:rPr>
          <w:rStyle w:val="CommentReference"/>
        </w:rPr>
        <w:commentReference w:id="23"/>
      </w:r>
      <w:commentRangeEnd w:id="24"/>
      <w:r w:rsidR="00523072">
        <w:rPr>
          <w:rStyle w:val="CommentReference"/>
        </w:rPr>
        <w:commentReference w:id="24"/>
      </w:r>
      <w:r>
        <w:t>. Funds:</w:t>
      </w:r>
    </w:p>
    <w:p w14:paraId="5A483CB5" w14:textId="738B2D6B" w:rsidR="00E82844" w:rsidRDefault="00577376" w:rsidP="004C6D91">
      <w:pPr>
        <w:pStyle w:val="ListParagraph"/>
        <w:numPr>
          <w:ilvl w:val="1"/>
          <w:numId w:val="15"/>
        </w:numPr>
        <w:spacing w:before="120" w:after="120" w:line="240" w:lineRule="auto"/>
        <w:contextualSpacing w:val="0"/>
      </w:pPr>
      <w:r>
        <w:t>Must be s</w:t>
      </w:r>
      <w:r w:rsidR="009A5E29">
        <w:t>pent within 7 years of collection</w:t>
      </w:r>
      <w:r>
        <w:t>.</w:t>
      </w:r>
    </w:p>
    <w:p w14:paraId="06D16A32" w14:textId="7D2B58A4" w:rsidR="008B0855" w:rsidRDefault="00577376" w:rsidP="004C6D91">
      <w:pPr>
        <w:pStyle w:val="ListParagraph"/>
        <w:numPr>
          <w:ilvl w:val="1"/>
          <w:numId w:val="15"/>
        </w:numPr>
        <w:spacing w:before="120" w:after="120" w:line="240" w:lineRule="auto"/>
        <w:contextualSpacing w:val="0"/>
      </w:pPr>
      <w:r>
        <w:t>Must be r</w:t>
      </w:r>
      <w:r w:rsidR="009A5E29">
        <w:t>efunded if not used within the time frame</w:t>
      </w:r>
      <w:r>
        <w:t>.</w:t>
      </w:r>
    </w:p>
    <w:p w14:paraId="22B5CDE3" w14:textId="70CD81C6" w:rsidR="00577376" w:rsidRDefault="00577376" w:rsidP="00577376">
      <w:pPr>
        <w:pStyle w:val="ListParagraph"/>
        <w:numPr>
          <w:ilvl w:val="1"/>
          <w:numId w:val="15"/>
        </w:numPr>
      </w:pPr>
      <w:r>
        <w:t xml:space="preserve">Deposited into the road fund shall </w:t>
      </w:r>
      <w:r w:rsidRPr="00577376">
        <w:t>only for capital improvements directly related to growth.</w:t>
      </w:r>
    </w:p>
    <w:p w14:paraId="2AE3BBCF" w14:textId="77777777" w:rsidR="008B0855" w:rsidRDefault="009A5E29">
      <w:pPr>
        <w:pStyle w:val="Heading1"/>
      </w:pPr>
      <w:r>
        <w:t>Section 6: Credits and Exemptions</w:t>
      </w:r>
    </w:p>
    <w:p w14:paraId="3961D565" w14:textId="48EC86A2" w:rsidR="00E82844" w:rsidRDefault="00226479" w:rsidP="004C6D91">
      <w:pPr>
        <w:pStyle w:val="ListParagraph"/>
        <w:numPr>
          <w:ilvl w:val="0"/>
          <w:numId w:val="16"/>
        </w:numPr>
        <w:spacing w:before="120" w:after="120" w:line="240" w:lineRule="auto"/>
        <w:contextualSpacing w:val="0"/>
      </w:pPr>
      <w:r w:rsidRPr="00226479">
        <w:rPr>
          <w:b/>
          <w:bCs/>
        </w:rPr>
        <w:t>Credits</w:t>
      </w:r>
      <w:r>
        <w:rPr>
          <w:i/>
          <w:iCs/>
        </w:rPr>
        <w:t xml:space="preserve">. </w:t>
      </w:r>
      <w:r>
        <w:t>Developers may receive credits for:</w:t>
      </w:r>
    </w:p>
    <w:p w14:paraId="3F60BF37" w14:textId="77777777" w:rsidR="00E82844" w:rsidRDefault="009A5E29" w:rsidP="004C6D91">
      <w:pPr>
        <w:pStyle w:val="ListParagraph"/>
        <w:numPr>
          <w:ilvl w:val="1"/>
          <w:numId w:val="16"/>
        </w:numPr>
        <w:spacing w:before="120" w:after="120" w:line="240" w:lineRule="auto"/>
        <w:contextualSpacing w:val="0"/>
      </w:pPr>
      <w:r>
        <w:t>Direct construction of infrastructure improvements</w:t>
      </w:r>
    </w:p>
    <w:p w14:paraId="7DF35ACE" w14:textId="77777777" w:rsidR="00E82844" w:rsidRDefault="009A5E29" w:rsidP="004C6D91">
      <w:pPr>
        <w:pStyle w:val="ListParagraph"/>
        <w:numPr>
          <w:ilvl w:val="1"/>
          <w:numId w:val="16"/>
        </w:numPr>
        <w:spacing w:before="120" w:after="120" w:line="240" w:lineRule="auto"/>
        <w:contextualSpacing w:val="0"/>
      </w:pPr>
      <w:r>
        <w:t>Donations of land or equipment for public use</w:t>
      </w:r>
    </w:p>
    <w:p w14:paraId="22D28BA8" w14:textId="130E92C1" w:rsidR="00E82844" w:rsidRDefault="00226479" w:rsidP="004C6D91">
      <w:pPr>
        <w:pStyle w:val="ListParagraph"/>
        <w:numPr>
          <w:ilvl w:val="0"/>
          <w:numId w:val="16"/>
        </w:numPr>
        <w:spacing w:before="120" w:after="120" w:line="240" w:lineRule="auto"/>
        <w:contextualSpacing w:val="0"/>
      </w:pPr>
      <w:r w:rsidRPr="00226479">
        <w:rPr>
          <w:b/>
          <w:bCs/>
        </w:rPr>
        <w:t>Exemptions</w:t>
      </w:r>
      <w:r>
        <w:t>. Exemptions may apply to:</w:t>
      </w:r>
    </w:p>
    <w:p w14:paraId="725AEE76" w14:textId="77777777" w:rsidR="00E82844" w:rsidRDefault="009A5E29" w:rsidP="004C6D91">
      <w:pPr>
        <w:pStyle w:val="ListParagraph"/>
        <w:numPr>
          <w:ilvl w:val="1"/>
          <w:numId w:val="16"/>
        </w:numPr>
        <w:spacing w:before="120" w:after="120" w:line="240" w:lineRule="auto"/>
        <w:contextualSpacing w:val="0"/>
      </w:pPr>
      <w:r>
        <w:t>Affordable housing projects</w:t>
      </w:r>
    </w:p>
    <w:p w14:paraId="7DA8BE26" w14:textId="0D1CF064" w:rsidR="008B0855" w:rsidRDefault="009A5E29" w:rsidP="004C6D91">
      <w:pPr>
        <w:pStyle w:val="ListParagraph"/>
        <w:numPr>
          <w:ilvl w:val="1"/>
          <w:numId w:val="16"/>
        </w:numPr>
        <w:spacing w:before="120" w:after="120" w:line="240" w:lineRule="auto"/>
        <w:contextualSpacing w:val="0"/>
        <w:rPr>
          <w:ins w:id="25" w:author="Baird, David" w:date="2025-09-24T12:26:00Z" w16du:dateUtc="2025-09-24T17:26:00Z"/>
        </w:rPr>
      </w:pPr>
      <w:r>
        <w:t>Government or nonprofit developments</w:t>
      </w:r>
      <w:ins w:id="26" w:author="Baird, David" w:date="2025-09-24T12:26:00Z" w16du:dateUtc="2025-09-24T17:26:00Z">
        <w:r w:rsidR="00085A49">
          <w:t>; and</w:t>
        </w:r>
      </w:ins>
    </w:p>
    <w:p w14:paraId="5C16A081" w14:textId="07E4EAB0" w:rsidR="00085A49" w:rsidRDefault="00085A49" w:rsidP="004C6D91">
      <w:pPr>
        <w:pStyle w:val="ListParagraph"/>
        <w:numPr>
          <w:ilvl w:val="1"/>
          <w:numId w:val="16"/>
        </w:numPr>
        <w:spacing w:before="120" w:after="120" w:line="240" w:lineRule="auto"/>
        <w:contextualSpacing w:val="0"/>
      </w:pPr>
      <w:ins w:id="27" w:author="Baird, David" w:date="2025-09-24T12:26:00Z" w16du:dateUtc="2025-09-24T17:26:00Z">
        <w:r>
          <w:t xml:space="preserve">Economic development projects. </w:t>
        </w:r>
      </w:ins>
    </w:p>
    <w:p w14:paraId="7D4D57AF" w14:textId="1B1F9F38" w:rsidR="00E82844" w:rsidRDefault="00226479" w:rsidP="004C6D91">
      <w:pPr>
        <w:pStyle w:val="ListParagraph"/>
        <w:numPr>
          <w:ilvl w:val="0"/>
          <w:numId w:val="16"/>
        </w:numPr>
        <w:spacing w:before="120" w:after="120" w:line="240" w:lineRule="auto"/>
        <w:contextualSpacing w:val="0"/>
      </w:pPr>
      <w:r w:rsidRPr="00226479">
        <w:rPr>
          <w:b/>
          <w:bCs/>
        </w:rPr>
        <w:t>Determination of Credits and Exemptions</w:t>
      </w:r>
      <w:r>
        <w:t>. Any and all c</w:t>
      </w:r>
      <w:r w:rsidR="00E82844">
        <w:t>redits and</w:t>
      </w:r>
      <w:r>
        <w:t>/or</w:t>
      </w:r>
      <w:r w:rsidR="00E82844">
        <w:t xml:space="preserve"> exemptions shall</w:t>
      </w:r>
      <w:r>
        <w:t xml:space="preserve"> be at the discretion of the County Commissioners and shall be determined by said Commissioners at a public meeting. </w:t>
      </w:r>
    </w:p>
    <w:p w14:paraId="4D93C2B9" w14:textId="77777777" w:rsidR="008B0855" w:rsidRDefault="009A5E29">
      <w:pPr>
        <w:pStyle w:val="Heading1"/>
      </w:pPr>
      <w:r>
        <w:lastRenderedPageBreak/>
        <w:t>Section 7: Administration</w:t>
      </w:r>
    </w:p>
    <w:p w14:paraId="38A2040E" w14:textId="7693F5C7" w:rsidR="008B0855" w:rsidRDefault="009A5E29">
      <w:r>
        <w:t>The Hocking County Regional Planning Office shall</w:t>
      </w:r>
      <w:r w:rsidR="00226479">
        <w:t xml:space="preserve"> a</w:t>
      </w:r>
      <w:r>
        <w:t>dminister fee collection</w:t>
      </w:r>
      <w:r w:rsidR="00226479">
        <w:t>; m</w:t>
      </w:r>
      <w:r>
        <w:t>aintain records of expenditures</w:t>
      </w:r>
      <w:r w:rsidR="00226479">
        <w:t>; and p</w:t>
      </w:r>
      <w:r>
        <w:t>rovide annual reports to the County Commissioners</w:t>
      </w:r>
    </w:p>
    <w:p w14:paraId="3A82668D" w14:textId="77777777" w:rsidR="008B0855" w:rsidRDefault="009A5E29">
      <w:pPr>
        <w:pStyle w:val="Heading1"/>
      </w:pPr>
      <w:r>
        <w:t>Section 8: Appeals</w:t>
      </w:r>
    </w:p>
    <w:p w14:paraId="03C1FBE3" w14:textId="16F88B62" w:rsidR="008B0855" w:rsidRDefault="009A5E29">
      <w:pPr>
        <w:rPr>
          <w:ins w:id="28" w:author="Baird, David" w:date="2025-09-24T12:27:00Z" w16du:dateUtc="2025-09-24T17:27:00Z"/>
        </w:rPr>
      </w:pPr>
      <w:r>
        <w:t xml:space="preserve">Developers may appeal fee assessments to the Hocking County </w:t>
      </w:r>
      <w:r w:rsidR="00226479">
        <w:t>Commissioners</w:t>
      </w:r>
      <w:r>
        <w:t xml:space="preserve"> within 30 days of issuance.</w:t>
      </w:r>
    </w:p>
    <w:p w14:paraId="76424B9B" w14:textId="74D61805" w:rsidR="00085A49" w:rsidRDefault="00085A49" w:rsidP="00085A49">
      <w:pPr>
        <w:pStyle w:val="Heading1"/>
        <w:rPr>
          <w:ins w:id="29" w:author="Baird, David" w:date="2025-09-24T12:27:00Z" w16du:dateUtc="2025-09-24T17:27:00Z"/>
        </w:rPr>
      </w:pPr>
      <w:commentRangeStart w:id="30"/>
      <w:ins w:id="31" w:author="Baird, David" w:date="2025-09-24T12:27:00Z" w16du:dateUtc="2025-09-24T17:27:00Z">
        <w:r>
          <w:t>Section 9: Enforcement and Penalties</w:t>
        </w:r>
      </w:ins>
      <w:commentRangeEnd w:id="30"/>
      <w:ins w:id="32" w:author="Baird, David" w:date="2025-09-24T20:28:00Z" w16du:dateUtc="2025-09-25T01:28:00Z">
        <w:r w:rsidR="007E5075">
          <w:rPr>
            <w:rStyle w:val="CommentReference"/>
            <w:rFonts w:asciiTheme="minorHAnsi" w:eastAsiaTheme="minorEastAsia" w:hAnsiTheme="minorHAnsi" w:cstheme="minorBidi"/>
            <w:b w:val="0"/>
            <w:bCs w:val="0"/>
            <w:color w:val="auto"/>
          </w:rPr>
          <w:commentReference w:id="30"/>
        </w:r>
      </w:ins>
    </w:p>
    <w:p w14:paraId="0CEDFECE" w14:textId="77777777" w:rsidR="00085A49" w:rsidRDefault="00085A49"/>
    <w:sectPr w:rsidR="00085A49" w:rsidSect="00034616">
      <w:head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Baird, David" w:date="2025-08-28T15:07:00Z" w:initials="DB">
    <w:p w14:paraId="716745A5" w14:textId="77777777" w:rsidR="009357CC" w:rsidRDefault="007409FF" w:rsidP="009357CC">
      <w:pPr>
        <w:pStyle w:val="CommentText"/>
      </w:pPr>
      <w:r>
        <w:rPr>
          <w:rStyle w:val="CommentReference"/>
        </w:rPr>
        <w:annotationRef/>
      </w:r>
      <w:r w:rsidR="009357CC">
        <w:t>Review of comparable communities to determine the fee amount.</w:t>
      </w:r>
    </w:p>
  </w:comment>
  <w:comment w:id="21" w:author="Baird, David" w:date="2025-08-28T15:06:00Z" w:initials="DB">
    <w:p w14:paraId="35F42016" w14:textId="77777777" w:rsidR="009357CC" w:rsidRDefault="007409FF" w:rsidP="009357CC">
      <w:pPr>
        <w:pStyle w:val="CommentText"/>
      </w:pPr>
      <w:r>
        <w:rPr>
          <w:rStyle w:val="CommentReference"/>
        </w:rPr>
        <w:annotationRef/>
      </w:r>
      <w:r w:rsidR="009357CC">
        <w:t>Expand language to ensure that it is clear that we are separating the types of funds and administering the funds according to the law.</w:t>
      </w:r>
    </w:p>
  </w:comment>
  <w:comment w:id="22" w:author="Baird, David" w:date="2025-09-24T21:05:00Z" w:initials="DB">
    <w:p w14:paraId="32C63EAD" w14:textId="2CE867D5" w:rsidR="009357CC" w:rsidRDefault="009357CC" w:rsidP="009357CC">
      <w:pPr>
        <w:pStyle w:val="CommentText"/>
      </w:pPr>
      <w:r>
        <w:rPr>
          <w:rStyle w:val="CommentReference"/>
        </w:rPr>
        <w:annotationRef/>
      </w:r>
      <w:r>
        <w:t>Consultation with County Attorney’s Office is advised.</w:t>
      </w:r>
    </w:p>
  </w:comment>
  <w:comment w:id="23" w:author="Baird, David" w:date="2025-09-24T12:32:00Z" w:initials="DB">
    <w:p w14:paraId="0022591B" w14:textId="77777777" w:rsidR="009357CC" w:rsidRDefault="009476D3" w:rsidP="009357CC">
      <w:pPr>
        <w:pStyle w:val="CommentText"/>
      </w:pPr>
      <w:r>
        <w:rPr>
          <w:rStyle w:val="CommentReference"/>
        </w:rPr>
        <w:annotationRef/>
      </w:r>
      <w:r w:rsidR="009357CC">
        <w:t>Michael Linton’s comment - Can these funds be shared with trustees for road/fire costs?</w:t>
      </w:r>
    </w:p>
  </w:comment>
  <w:comment w:id="24" w:author="Baird, David" w:date="2025-09-24T20:38:00Z" w:initials="DB">
    <w:p w14:paraId="4988E7A8" w14:textId="77777777" w:rsidR="009357CC" w:rsidRDefault="00523072" w:rsidP="009357CC">
      <w:pPr>
        <w:pStyle w:val="CommentText"/>
      </w:pPr>
      <w:r>
        <w:rPr>
          <w:rStyle w:val="CommentReference"/>
        </w:rPr>
        <w:annotationRef/>
      </w:r>
      <w:r w:rsidR="009357CC">
        <w:t>Similar issue to the note listed above. - Consultation with County Attorney’s Office is advised.</w:t>
      </w:r>
    </w:p>
  </w:comment>
  <w:comment w:id="30" w:author="Baird, David" w:date="2025-09-24T20:28:00Z" w:initials="DB">
    <w:p w14:paraId="27FC31DE" w14:textId="76772BFE" w:rsidR="007E5075" w:rsidRDefault="007E5075" w:rsidP="007E5075">
      <w:pPr>
        <w:pStyle w:val="CommentText"/>
      </w:pPr>
      <w:r>
        <w:rPr>
          <w:rStyle w:val="CommentReference"/>
        </w:rPr>
        <w:annotationRef/>
      </w:r>
      <w:r>
        <w:t>Consultation with County Attorney’s Office is recommended to ensure compliance with other County ordinances.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6745A5" w15:done="0"/>
  <w15:commentEx w15:paraId="35F42016" w15:done="0"/>
  <w15:commentEx w15:paraId="32C63EAD" w15:paraIdParent="35F42016" w15:done="0"/>
  <w15:commentEx w15:paraId="0022591B" w15:done="0"/>
  <w15:commentEx w15:paraId="4988E7A8" w15:paraIdParent="0022591B" w15:done="0"/>
  <w15:commentEx w15:paraId="27FC31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F78DF0" w16cex:dateUtc="2025-08-28T20:07:00Z"/>
  <w16cex:commentExtensible w16cex:durableId="12B8A6C9" w16cex:dateUtc="2025-08-28T20:06:00Z"/>
  <w16cex:commentExtensible w16cex:durableId="516DCFA2" w16cex:dateUtc="2025-09-25T02:05:00Z"/>
  <w16cex:commentExtensible w16cex:durableId="659943E8" w16cex:dateUtc="2025-09-24T17:32:00Z"/>
  <w16cex:commentExtensible w16cex:durableId="2E815158" w16cex:dateUtc="2025-09-25T01:38:00Z"/>
  <w16cex:commentExtensible w16cex:durableId="13BDB767" w16cex:dateUtc="2025-09-25T0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6745A5" w16cid:durableId="6EF78DF0"/>
  <w16cid:commentId w16cid:paraId="35F42016" w16cid:durableId="12B8A6C9"/>
  <w16cid:commentId w16cid:paraId="32C63EAD" w16cid:durableId="516DCFA2"/>
  <w16cid:commentId w16cid:paraId="0022591B" w16cid:durableId="659943E8"/>
  <w16cid:commentId w16cid:paraId="4988E7A8" w16cid:durableId="2E815158"/>
  <w16cid:commentId w16cid:paraId="27FC31DE" w16cid:durableId="13BDB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5B14" w14:textId="77777777" w:rsidR="00BB63E7" w:rsidRDefault="00BB63E7" w:rsidP="00E03037">
      <w:pPr>
        <w:spacing w:after="0" w:line="240" w:lineRule="auto"/>
      </w:pPr>
      <w:r>
        <w:separator/>
      </w:r>
    </w:p>
  </w:endnote>
  <w:endnote w:type="continuationSeparator" w:id="0">
    <w:p w14:paraId="2FC480C1" w14:textId="77777777" w:rsidR="00BB63E7" w:rsidRDefault="00BB63E7" w:rsidP="00E0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208A8" w14:textId="77777777" w:rsidR="00BB63E7" w:rsidRDefault="00BB63E7" w:rsidP="00E03037">
      <w:pPr>
        <w:spacing w:after="0" w:line="240" w:lineRule="auto"/>
      </w:pPr>
      <w:r>
        <w:separator/>
      </w:r>
    </w:p>
  </w:footnote>
  <w:footnote w:type="continuationSeparator" w:id="0">
    <w:p w14:paraId="1309E16A" w14:textId="77777777" w:rsidR="00BB63E7" w:rsidRDefault="00BB63E7" w:rsidP="00E0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BAA7B" w14:textId="566CAD91" w:rsidR="00E03037" w:rsidRPr="00E03037" w:rsidRDefault="009357CC" w:rsidP="00E03037">
    <w:pPr>
      <w:pStyle w:val="Header"/>
      <w:rPr>
        <w:rFonts w:ascii="Aptos" w:eastAsia="Aptos" w:hAnsi="Aptos" w:cs="Times New Roman"/>
        <w:color w:val="EE0000"/>
        <w:kern w:val="2"/>
        <w:sz w:val="24"/>
        <w:szCs w:val="24"/>
        <w14:ligatures w14:val="standardContextual"/>
      </w:rPr>
    </w:pPr>
    <w:sdt>
      <w:sdtPr>
        <w:id w:val="1150717426"/>
        <w:docPartObj>
          <w:docPartGallery w:val="Watermarks"/>
          <w:docPartUnique/>
        </w:docPartObj>
      </w:sdtPr>
      <w:sdtEndPr/>
      <w:sdtContent>
        <w:r>
          <w:rPr>
            <w:noProof/>
          </w:rPr>
          <w:pict w14:anchorId="64313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03037">
      <w:tab/>
    </w:r>
    <w:r w:rsidR="00E03037">
      <w:tab/>
    </w:r>
    <w:r w:rsidR="00E03037" w:rsidRPr="00E03037">
      <w:rPr>
        <w:rFonts w:ascii="Aptos" w:eastAsia="Aptos" w:hAnsi="Aptos" w:cs="Times New Roman"/>
        <w:color w:val="EE0000"/>
        <w:kern w:val="2"/>
        <w:sz w:val="24"/>
        <w:szCs w:val="24"/>
        <w14:ligatures w14:val="standardContextual"/>
      </w:rPr>
      <w:t>DRAFT</w:t>
    </w:r>
  </w:p>
  <w:p w14:paraId="0DF7E97C" w14:textId="48BF76CD" w:rsidR="00E03037" w:rsidRPr="00E03037" w:rsidRDefault="00E03037" w:rsidP="00E03037">
    <w:pPr>
      <w:tabs>
        <w:tab w:val="center" w:pos="4680"/>
        <w:tab w:val="right" w:pos="9360"/>
      </w:tabs>
      <w:spacing w:after="0" w:line="240" w:lineRule="auto"/>
      <w:rPr>
        <w:rFonts w:ascii="Aptos" w:eastAsia="Aptos" w:hAnsi="Aptos" w:cs="Times New Roman"/>
        <w:kern w:val="2"/>
        <w:sz w:val="24"/>
        <w:szCs w:val="24"/>
        <w14:ligatures w14:val="standardContextual"/>
      </w:rPr>
    </w:pPr>
    <w:r w:rsidRPr="00E03037">
      <w:rPr>
        <w:rFonts w:ascii="Aptos" w:eastAsia="Aptos" w:hAnsi="Aptos" w:cs="Times New Roman"/>
        <w:color w:val="EE0000"/>
        <w:kern w:val="2"/>
        <w:sz w:val="24"/>
        <w:szCs w:val="24"/>
        <w14:ligatures w14:val="standardContextual"/>
      </w:rPr>
      <w:tab/>
    </w:r>
    <w:r w:rsidRPr="00E03037">
      <w:rPr>
        <w:rFonts w:ascii="Aptos" w:eastAsia="Aptos" w:hAnsi="Aptos" w:cs="Times New Roman"/>
        <w:color w:val="EE0000"/>
        <w:kern w:val="2"/>
        <w:sz w:val="24"/>
        <w:szCs w:val="24"/>
        <w14:ligatures w14:val="standardContextual"/>
      </w:rPr>
      <w:tab/>
    </w:r>
    <w:r w:rsidR="00085A49">
      <w:rPr>
        <w:rFonts w:ascii="Aptos" w:eastAsia="Aptos" w:hAnsi="Aptos" w:cs="Times New Roman"/>
        <w:kern w:val="2"/>
        <w:sz w:val="24"/>
        <w:szCs w:val="24"/>
        <w14:ligatures w14:val="standardContextual"/>
      </w:rPr>
      <w:t>September 24</w:t>
    </w:r>
    <w:r w:rsidRPr="00E03037">
      <w:rPr>
        <w:rFonts w:ascii="Aptos" w:eastAsia="Aptos" w:hAnsi="Aptos" w:cs="Times New Roman"/>
        <w:kern w:val="2"/>
        <w:sz w:val="24"/>
        <w:szCs w:val="24"/>
        <w14:ligatures w14:val="standardContextual"/>
      </w:rPr>
      <w:t>, 2025</w:t>
    </w:r>
  </w:p>
  <w:p w14:paraId="46E7711C" w14:textId="7AC4E162" w:rsidR="00E03037" w:rsidRDefault="00E03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440"/>
        </w:tabs>
        <w:ind w:left="144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DED3B6A"/>
    <w:multiLevelType w:val="hybridMultilevel"/>
    <w:tmpl w:val="456495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4774BD"/>
    <w:multiLevelType w:val="hybridMultilevel"/>
    <w:tmpl w:val="CC4402A0"/>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7D5346"/>
    <w:multiLevelType w:val="hybridMultilevel"/>
    <w:tmpl w:val="DE1A1D0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8B7B6E"/>
    <w:multiLevelType w:val="hybridMultilevel"/>
    <w:tmpl w:val="9B569F56"/>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A54DFA"/>
    <w:multiLevelType w:val="hybridMultilevel"/>
    <w:tmpl w:val="5AE8C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F32CEB"/>
    <w:multiLevelType w:val="hybridMultilevel"/>
    <w:tmpl w:val="7AD47794"/>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9">
      <w:start w:val="1"/>
      <w:numFmt w:val="lowerLetter"/>
      <w:lvlText w:val="%3."/>
      <w:lvlJc w:val="left"/>
      <w:pPr>
        <w:ind w:left="117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C845C1"/>
    <w:multiLevelType w:val="hybridMultilevel"/>
    <w:tmpl w:val="9CA877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0005856">
    <w:abstractNumId w:val="8"/>
  </w:num>
  <w:num w:numId="2" w16cid:durableId="303780587">
    <w:abstractNumId w:val="6"/>
  </w:num>
  <w:num w:numId="3" w16cid:durableId="1125464410">
    <w:abstractNumId w:val="5"/>
  </w:num>
  <w:num w:numId="4" w16cid:durableId="394816131">
    <w:abstractNumId w:val="4"/>
  </w:num>
  <w:num w:numId="5" w16cid:durableId="865022240">
    <w:abstractNumId w:val="7"/>
  </w:num>
  <w:num w:numId="6" w16cid:durableId="1182747744">
    <w:abstractNumId w:val="3"/>
  </w:num>
  <w:num w:numId="7" w16cid:durableId="1150444610">
    <w:abstractNumId w:val="2"/>
  </w:num>
  <w:num w:numId="8" w16cid:durableId="581643536">
    <w:abstractNumId w:val="1"/>
  </w:num>
  <w:num w:numId="9" w16cid:durableId="1168520782">
    <w:abstractNumId w:val="0"/>
  </w:num>
  <w:num w:numId="10" w16cid:durableId="1703432706">
    <w:abstractNumId w:val="13"/>
  </w:num>
  <w:num w:numId="11" w16cid:durableId="543836560">
    <w:abstractNumId w:val="14"/>
  </w:num>
  <w:num w:numId="12" w16cid:durableId="1444417988">
    <w:abstractNumId w:val="11"/>
  </w:num>
  <w:num w:numId="13" w16cid:durableId="127867117">
    <w:abstractNumId w:val="15"/>
  </w:num>
  <w:num w:numId="14" w16cid:durableId="1200123915">
    <w:abstractNumId w:val="9"/>
  </w:num>
  <w:num w:numId="15" w16cid:durableId="1521356485">
    <w:abstractNumId w:val="12"/>
  </w:num>
  <w:num w:numId="16" w16cid:durableId="2845658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ird, David">
    <w15:presenceInfo w15:providerId="AD" w15:userId="S::dbaird@structurepoint.com::a8944b4b-c0a5-4378-bc05-01c752ca2b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5A49"/>
    <w:rsid w:val="00096926"/>
    <w:rsid w:val="0015074B"/>
    <w:rsid w:val="00226479"/>
    <w:rsid w:val="00235AB9"/>
    <w:rsid w:val="002833FF"/>
    <w:rsid w:val="0029639D"/>
    <w:rsid w:val="00326F90"/>
    <w:rsid w:val="003D3CA0"/>
    <w:rsid w:val="004C6D91"/>
    <w:rsid w:val="00523072"/>
    <w:rsid w:val="00577376"/>
    <w:rsid w:val="00595209"/>
    <w:rsid w:val="007409FF"/>
    <w:rsid w:val="007E5075"/>
    <w:rsid w:val="008B0855"/>
    <w:rsid w:val="009357CC"/>
    <w:rsid w:val="009476D3"/>
    <w:rsid w:val="009A5E29"/>
    <w:rsid w:val="009B5C99"/>
    <w:rsid w:val="00A44AF8"/>
    <w:rsid w:val="00AA1D8D"/>
    <w:rsid w:val="00B47730"/>
    <w:rsid w:val="00B75584"/>
    <w:rsid w:val="00BB63E7"/>
    <w:rsid w:val="00CB0664"/>
    <w:rsid w:val="00E03037"/>
    <w:rsid w:val="00E82844"/>
    <w:rsid w:val="00FC693F"/>
    <w:rsid w:val="00FF1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8B5005"/>
  <w14:defaultImageDpi w14:val="300"/>
  <w15:docId w15:val="{55D3C934-6C1F-45E8-B573-2DFAE333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096926"/>
    <w:rPr>
      <w:sz w:val="16"/>
      <w:szCs w:val="16"/>
    </w:rPr>
  </w:style>
  <w:style w:type="paragraph" w:styleId="CommentText">
    <w:name w:val="annotation text"/>
    <w:basedOn w:val="Normal"/>
    <w:link w:val="CommentTextChar"/>
    <w:uiPriority w:val="99"/>
    <w:unhideWhenUsed/>
    <w:rsid w:val="00096926"/>
    <w:pPr>
      <w:spacing w:line="240" w:lineRule="auto"/>
    </w:pPr>
    <w:rPr>
      <w:sz w:val="20"/>
      <w:szCs w:val="20"/>
    </w:rPr>
  </w:style>
  <w:style w:type="character" w:customStyle="1" w:styleId="CommentTextChar">
    <w:name w:val="Comment Text Char"/>
    <w:basedOn w:val="DefaultParagraphFont"/>
    <w:link w:val="CommentText"/>
    <w:uiPriority w:val="99"/>
    <w:rsid w:val="00096926"/>
    <w:rPr>
      <w:sz w:val="20"/>
      <w:szCs w:val="20"/>
    </w:rPr>
  </w:style>
  <w:style w:type="paragraph" w:styleId="CommentSubject">
    <w:name w:val="annotation subject"/>
    <w:basedOn w:val="CommentText"/>
    <w:next w:val="CommentText"/>
    <w:link w:val="CommentSubjectChar"/>
    <w:uiPriority w:val="99"/>
    <w:semiHidden/>
    <w:unhideWhenUsed/>
    <w:rsid w:val="00096926"/>
    <w:rPr>
      <w:b/>
      <w:bCs/>
    </w:rPr>
  </w:style>
  <w:style w:type="character" w:customStyle="1" w:styleId="CommentSubjectChar">
    <w:name w:val="Comment Subject Char"/>
    <w:basedOn w:val="CommentTextChar"/>
    <w:link w:val="CommentSubject"/>
    <w:uiPriority w:val="99"/>
    <w:semiHidden/>
    <w:rsid w:val="00096926"/>
    <w:rPr>
      <w:b/>
      <w:bCs/>
      <w:sz w:val="20"/>
      <w:szCs w:val="20"/>
    </w:rPr>
  </w:style>
  <w:style w:type="paragraph" w:styleId="Revision">
    <w:name w:val="Revision"/>
    <w:hidden/>
    <w:uiPriority w:val="99"/>
    <w:semiHidden/>
    <w:rsid w:val="00085A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Baird, David</cp:lastModifiedBy>
  <cp:revision>7</cp:revision>
  <dcterms:created xsi:type="dcterms:W3CDTF">2025-08-28T20:08:00Z</dcterms:created>
  <dcterms:modified xsi:type="dcterms:W3CDTF">2025-09-25T02:12:00Z</dcterms:modified>
  <cp:category/>
</cp:coreProperties>
</file>