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4C6B" w14:textId="77777777" w:rsidR="002B5D3F" w:rsidRPr="008D2E43" w:rsidRDefault="00C17E74">
      <w:pPr>
        <w:pStyle w:val="Title"/>
        <w:rPr>
          <w:sz w:val="44"/>
          <w:szCs w:val="44"/>
        </w:rPr>
      </w:pPr>
      <w:r w:rsidRPr="008D2E43">
        <w:rPr>
          <w:sz w:val="44"/>
          <w:szCs w:val="44"/>
        </w:rPr>
        <w:t>Hocking County Short-Term Rental Ordinance</w:t>
      </w:r>
    </w:p>
    <w:p w14:paraId="10948B27" w14:textId="77777777" w:rsidR="002B5D3F" w:rsidRDefault="00C17E74">
      <w:pPr>
        <w:pStyle w:val="Heading1"/>
      </w:pPr>
      <w:r>
        <w:t>Section 1: Purpose</w:t>
      </w:r>
    </w:p>
    <w:p w14:paraId="2DAB0853" w14:textId="61700FC7" w:rsidR="002B5D3F" w:rsidRDefault="00C17E74">
      <w:r>
        <w:t>T</w:t>
      </w:r>
      <w:r w:rsidR="002C307C">
        <w:t xml:space="preserve">he purpose of this Ordinance is to </w:t>
      </w:r>
      <w:r>
        <w:t>promote public health, safety, and welfare by regulating short-term rentals (STRs) in Hocking County, ensuring responsible operation</w:t>
      </w:r>
      <w:r w:rsidR="00F5083E">
        <w:t xml:space="preserve"> standards</w:t>
      </w:r>
      <w:r>
        <w:t>, compliance with local laws</w:t>
      </w:r>
      <w:r w:rsidR="00F5083E">
        <w:t>, and ensuring that emergency services are able to access each property with their equipment at all times during the calendar year.</w:t>
      </w:r>
    </w:p>
    <w:p w14:paraId="156B11A0" w14:textId="77777777" w:rsidR="002B5D3F" w:rsidRDefault="00C17E74">
      <w:pPr>
        <w:pStyle w:val="Heading1"/>
      </w:pPr>
      <w:r>
        <w:t>Section 2: Definitions</w:t>
      </w:r>
    </w:p>
    <w:p w14:paraId="2A777578" w14:textId="78E5E291" w:rsidR="00585D3B" w:rsidRPr="00585D3B" w:rsidRDefault="00585D3B" w:rsidP="0005333E">
      <w:pPr>
        <w:pStyle w:val="ListParagraph"/>
        <w:numPr>
          <w:ilvl w:val="0"/>
          <w:numId w:val="10"/>
        </w:numPr>
        <w:spacing w:before="120" w:after="120"/>
        <w:contextualSpacing w:val="0"/>
      </w:pPr>
      <w:r w:rsidRPr="00585D3B">
        <w:rPr>
          <w:b/>
          <w:bCs/>
        </w:rPr>
        <w:t>Address</w:t>
      </w:r>
      <w:r>
        <w:t>: The official address of a property that is part of the Hocking County Addressing System (and not on a privately maintained driveway).</w:t>
      </w:r>
    </w:p>
    <w:p w14:paraId="0A1C07CE" w14:textId="7C06C318" w:rsidR="00DC67A6" w:rsidRPr="00DC67A6" w:rsidRDefault="00DC67A6" w:rsidP="0005333E">
      <w:pPr>
        <w:pStyle w:val="ListParagraph"/>
        <w:numPr>
          <w:ilvl w:val="0"/>
          <w:numId w:val="10"/>
        </w:numPr>
        <w:spacing w:before="120" w:after="120"/>
        <w:contextualSpacing w:val="0"/>
      </w:pPr>
      <w:r w:rsidRPr="00DC67A6">
        <w:rPr>
          <w:b/>
          <w:bCs/>
        </w:rPr>
        <w:t>Administrator</w:t>
      </w:r>
      <w:r>
        <w:t xml:space="preserve">: </w:t>
      </w:r>
      <w:bookmarkStart w:id="0" w:name="_Hlk207223619"/>
      <w:r>
        <w:t>The Director of the Hocking County Regional Planning Office who is charged with enforcing the provisions of this Ordinance and/or his or her designated agent.</w:t>
      </w:r>
      <w:bookmarkEnd w:id="0"/>
      <w:r>
        <w:t xml:space="preserve"> </w:t>
      </w:r>
    </w:p>
    <w:p w14:paraId="1E669E2C" w14:textId="2086243A" w:rsidR="00151FEF" w:rsidRPr="00151FEF" w:rsidRDefault="00151FEF" w:rsidP="0005333E">
      <w:pPr>
        <w:pStyle w:val="ListParagraph"/>
        <w:numPr>
          <w:ilvl w:val="0"/>
          <w:numId w:val="10"/>
        </w:numPr>
        <w:spacing w:before="120" w:after="120"/>
        <w:contextualSpacing w:val="0"/>
        <w:rPr>
          <w:ins w:id="1" w:author="Baird, David" w:date="2025-09-24T16:54:00Z" w16du:dateUtc="2025-09-24T21:54:00Z"/>
        </w:rPr>
      </w:pPr>
      <w:ins w:id="2" w:author="Baird, David" w:date="2025-09-24T16:54:00Z" w16du:dateUtc="2025-09-24T21:54:00Z">
        <w:r>
          <w:rPr>
            <w:b/>
            <w:bCs/>
          </w:rPr>
          <w:t xml:space="preserve">Authorized Agent: </w:t>
        </w:r>
        <w:r>
          <w:t>Someone who</w:t>
        </w:r>
      </w:ins>
      <w:ins w:id="3" w:author="Baird, David" w:date="2025-09-24T16:55:00Z" w16du:dateUtc="2025-09-24T21:55:00Z">
        <w:r>
          <w:t>m</w:t>
        </w:r>
      </w:ins>
      <w:ins w:id="4" w:author="Baird, David" w:date="2025-09-24T16:54:00Z" w16du:dateUtc="2025-09-24T21:54:00Z">
        <w:r>
          <w:t xml:space="preserve"> the owner of a property has granted the legal authority to manage</w:t>
        </w:r>
      </w:ins>
      <w:ins w:id="5" w:author="Baird, David" w:date="2025-09-24T16:55:00Z" w16du:dateUtc="2025-09-24T21:55:00Z">
        <w:r>
          <w:t xml:space="preserve"> a property.</w:t>
        </w:r>
      </w:ins>
    </w:p>
    <w:p w14:paraId="51C0FC81" w14:textId="32771B7F" w:rsidR="0005333E" w:rsidRPr="0005333E" w:rsidRDefault="0005333E" w:rsidP="0005333E">
      <w:pPr>
        <w:pStyle w:val="ListParagraph"/>
        <w:numPr>
          <w:ilvl w:val="0"/>
          <w:numId w:val="10"/>
        </w:numPr>
        <w:spacing w:before="120" w:after="120"/>
        <w:contextualSpacing w:val="0"/>
      </w:pPr>
      <w:r w:rsidRPr="0005333E">
        <w:rPr>
          <w:b/>
          <w:bCs/>
        </w:rPr>
        <w:t>Bedroom</w:t>
      </w:r>
      <w:r>
        <w:t xml:space="preserve">: A room </w:t>
      </w:r>
      <w:del w:id="6" w:author="Baird, David" w:date="2025-09-24T15:11:00Z" w16du:dateUtc="2025-09-24T20:11:00Z">
        <w:r w:rsidDel="0069724D">
          <w:delText xml:space="preserve">that is at least a minimum of 70 ft. for one person </w:delText>
        </w:r>
      </w:del>
      <w:del w:id="7" w:author="Baird, David" w:date="2025-09-24T15:07:00Z" w16du:dateUtc="2025-09-24T20:07:00Z">
        <w:r w:rsidDel="0069724D">
          <w:delText xml:space="preserve">and a minimum of 120 ft. for two persons </w:delText>
        </w:r>
      </w:del>
      <w:r>
        <w:t>where the</w:t>
      </w:r>
      <w:del w:id="8" w:author="Baird, David" w:date="2025-09-24T15:11:00Z" w16du:dateUtc="2025-09-24T20:11:00Z">
        <w:r w:rsidDel="0069724D">
          <w:delText xml:space="preserve"> room’s</w:delText>
        </w:r>
      </w:del>
      <w:r>
        <w:t xml:space="preserve"> primary use is sleeping and has two means of egress (either windows or doors) per Ohio State Building Code. This definition does not include couches, daybeds, recliners, or futons placed in a living room.  </w:t>
      </w:r>
    </w:p>
    <w:p w14:paraId="11DB2D56" w14:textId="5147FCFB" w:rsidR="0005333E" w:rsidRPr="0005333E" w:rsidRDefault="0005333E" w:rsidP="0005333E">
      <w:pPr>
        <w:pStyle w:val="ListParagraph"/>
        <w:numPr>
          <w:ilvl w:val="0"/>
          <w:numId w:val="10"/>
        </w:numPr>
        <w:spacing w:before="120" w:after="120"/>
        <w:contextualSpacing w:val="0"/>
      </w:pPr>
      <w:r w:rsidRPr="0005333E">
        <w:rPr>
          <w:b/>
          <w:bCs/>
        </w:rPr>
        <w:t>Driveway</w:t>
      </w:r>
      <w:r w:rsidRPr="0005333E">
        <w:t xml:space="preserve">: A privately maintained thoroughfare that cuts through an individual parcel of property and that may access numerous dwellings including but not limited to dwellings used for STRs. </w:t>
      </w:r>
    </w:p>
    <w:p w14:paraId="64F590CF" w14:textId="303B59BA" w:rsidR="00386885" w:rsidRDefault="00386885" w:rsidP="0005333E">
      <w:pPr>
        <w:pStyle w:val="ListParagraph"/>
        <w:numPr>
          <w:ilvl w:val="0"/>
          <w:numId w:val="10"/>
        </w:numPr>
        <w:spacing w:before="120" w:after="120" w:line="240" w:lineRule="auto"/>
        <w:contextualSpacing w:val="0"/>
      </w:pPr>
      <w:r w:rsidRPr="00333B2F">
        <w:rPr>
          <w:b/>
          <w:bCs/>
        </w:rPr>
        <w:t>Local Contact Person</w:t>
      </w:r>
      <w:r>
        <w:t>: A designated individual residing in Hocking County, Ohio</w:t>
      </w:r>
      <w:r w:rsidR="00E004B9">
        <w:t xml:space="preserve"> </w:t>
      </w:r>
      <w:ins w:id="9" w:author="Baird, David" w:date="2025-09-24T13:43:00Z" w16du:dateUtc="2025-09-24T18:43:00Z">
        <w:r w:rsidR="00E004B9">
          <w:t xml:space="preserve">or within </w:t>
        </w:r>
      </w:ins>
      <w:ins w:id="10" w:author="Baird, David" w:date="2025-09-24T13:44:00Z" w16du:dateUtc="2025-09-24T18:44:00Z">
        <w:r w:rsidR="00E004B9">
          <w:t xml:space="preserve">30 miles of the property being rented and who is </w:t>
        </w:r>
      </w:ins>
      <w:r>
        <w:t xml:space="preserve"> available 24/7 to respond to complaints or emergencies</w:t>
      </w:r>
      <w:ins w:id="11" w:author="Baird, David" w:date="2025-09-24T13:46:00Z" w16du:dateUtc="2025-09-24T18:46:00Z">
        <w:r w:rsidR="00E004B9">
          <w:t xml:space="preserve"> within 30 minutes of being notified about an issue</w:t>
        </w:r>
      </w:ins>
      <w:r>
        <w:t>.</w:t>
      </w:r>
    </w:p>
    <w:p w14:paraId="5E8B737D" w14:textId="19F48E41" w:rsidR="0069724D" w:rsidRPr="0069724D" w:rsidRDefault="0069724D" w:rsidP="0005333E">
      <w:pPr>
        <w:pStyle w:val="ListParagraph"/>
        <w:numPr>
          <w:ilvl w:val="0"/>
          <w:numId w:val="10"/>
        </w:numPr>
        <w:spacing w:before="120" w:after="120" w:line="240" w:lineRule="auto"/>
        <w:contextualSpacing w:val="0"/>
        <w:rPr>
          <w:ins w:id="12" w:author="Baird, David" w:date="2025-09-24T15:07:00Z" w16du:dateUtc="2025-09-24T20:07:00Z"/>
        </w:rPr>
      </w:pPr>
      <w:ins w:id="13" w:author="Baird, David" w:date="2025-09-24T15:08:00Z" w16du:dateUtc="2025-09-24T20:08:00Z">
        <w:r>
          <w:rPr>
            <w:b/>
            <w:bCs/>
          </w:rPr>
          <w:t xml:space="preserve">Loft: </w:t>
        </w:r>
        <w:r w:rsidRPr="0069724D">
          <w:rPr>
            <w:rFonts w:cs="Segoe UI"/>
            <w:color w:val="424242"/>
            <w:shd w:val="clear" w:color="auto" w:fill="FAFAFA"/>
          </w:rPr>
          <w:t>An elevated platform or open mezzanine area within a dwelling unit that is designed and constructed to accommodate sleeping, and which meets applicable building code requirements for habitable space and egress.</w:t>
        </w:r>
      </w:ins>
    </w:p>
    <w:p w14:paraId="4C3224E3" w14:textId="7C157737" w:rsidR="0005333E" w:rsidRPr="0005333E" w:rsidRDefault="0005333E" w:rsidP="0005333E">
      <w:pPr>
        <w:pStyle w:val="ListParagraph"/>
        <w:numPr>
          <w:ilvl w:val="0"/>
          <w:numId w:val="10"/>
        </w:numPr>
        <w:spacing w:before="120" w:after="120" w:line="240" w:lineRule="auto"/>
        <w:contextualSpacing w:val="0"/>
      </w:pPr>
      <w:r w:rsidRPr="0005333E">
        <w:rPr>
          <w:b/>
          <w:bCs/>
        </w:rPr>
        <w:t>Living Room</w:t>
      </w:r>
      <w:r>
        <w:t>: A</w:t>
      </w:r>
      <w:r w:rsidRPr="0005333E">
        <w:t xml:space="preserve"> room in a house for general and informal everyday use</w:t>
      </w:r>
      <w:r>
        <w:t>.</w:t>
      </w:r>
    </w:p>
    <w:p w14:paraId="57AB501B" w14:textId="5E826A3A" w:rsidR="00386885" w:rsidRPr="00386885" w:rsidRDefault="00386885" w:rsidP="0069724D">
      <w:pPr>
        <w:pStyle w:val="ListParagraph"/>
        <w:numPr>
          <w:ilvl w:val="0"/>
          <w:numId w:val="10"/>
        </w:numPr>
        <w:spacing w:before="120" w:after="120" w:line="240" w:lineRule="auto"/>
        <w:ind w:left="450" w:hanging="450"/>
        <w:contextualSpacing w:val="0"/>
      </w:pPr>
      <w:r w:rsidRPr="00333B2F">
        <w:rPr>
          <w:b/>
          <w:bCs/>
        </w:rPr>
        <w:t>Operator</w:t>
      </w:r>
      <w:r>
        <w:t xml:space="preserve">: The property owner or authorized agent responsible for managing </w:t>
      </w:r>
      <w:r w:rsidR="00C508DE">
        <w:t>an</w:t>
      </w:r>
      <w:r>
        <w:t xml:space="preserve"> STR.</w:t>
      </w:r>
    </w:p>
    <w:p w14:paraId="535B52B5" w14:textId="170D0C0A" w:rsidR="005F382F" w:rsidRPr="005F382F" w:rsidRDefault="005F382F" w:rsidP="0005333E">
      <w:pPr>
        <w:pStyle w:val="ListParagraph"/>
        <w:numPr>
          <w:ilvl w:val="0"/>
          <w:numId w:val="10"/>
        </w:numPr>
        <w:spacing w:before="120" w:after="120" w:line="240" w:lineRule="auto"/>
        <w:contextualSpacing w:val="0"/>
      </w:pPr>
      <w:ins w:id="14" w:author="Baird, David" w:date="2025-09-24T17:04:00Z" w16du:dateUtc="2025-09-24T22:04:00Z">
        <w:r w:rsidRPr="005F382F">
          <w:rPr>
            <w:b/>
            <w:bCs/>
          </w:rPr>
          <w:t>Placard</w:t>
        </w:r>
        <w:r>
          <w:t xml:space="preserve">: </w:t>
        </w:r>
      </w:ins>
      <w:ins w:id="15" w:author="Baird, David" w:date="2025-09-24T17:05:00Z" w16du:dateUtc="2025-09-24T22:05:00Z">
        <w:r>
          <w:t>A sign that is attached to a wall.</w:t>
        </w:r>
      </w:ins>
    </w:p>
    <w:p w14:paraId="7831496A" w14:textId="79447C23" w:rsidR="00333B2F" w:rsidRDefault="00C17E74" w:rsidP="0005333E">
      <w:pPr>
        <w:pStyle w:val="ListParagraph"/>
        <w:numPr>
          <w:ilvl w:val="0"/>
          <w:numId w:val="10"/>
        </w:numPr>
        <w:spacing w:before="120" w:after="120" w:line="240" w:lineRule="auto"/>
        <w:contextualSpacing w:val="0"/>
      </w:pPr>
      <w:r w:rsidRPr="00333B2F">
        <w:rPr>
          <w:b/>
          <w:bCs/>
        </w:rPr>
        <w:t>Short-Term Rental (STR)</w:t>
      </w:r>
      <w:r>
        <w:t>: A dwelling unit rented for</w:t>
      </w:r>
      <w:r w:rsidR="00C508DE">
        <w:t xml:space="preserve"> 29 or less</w:t>
      </w:r>
      <w:r>
        <w:t xml:space="preserve"> consecutive days.</w:t>
      </w:r>
    </w:p>
    <w:p w14:paraId="35773C47" w14:textId="355E5460" w:rsidR="00A27F95" w:rsidRPr="00A27F95" w:rsidRDefault="00A27F95" w:rsidP="0005333E">
      <w:pPr>
        <w:pStyle w:val="ListParagraph"/>
        <w:numPr>
          <w:ilvl w:val="0"/>
          <w:numId w:val="10"/>
        </w:numPr>
        <w:spacing w:before="120" w:after="120" w:line="240" w:lineRule="auto"/>
        <w:contextualSpacing w:val="0"/>
      </w:pPr>
      <w:r w:rsidRPr="00A27F95">
        <w:rPr>
          <w:b/>
          <w:bCs/>
        </w:rPr>
        <w:t>Street</w:t>
      </w:r>
      <w:r>
        <w:t>: A</w:t>
      </w:r>
      <w:r w:rsidRPr="00A27F95">
        <w:t xml:space="preserve"> publicly maintained thoroughfare for automobiles regardless of what level of government it is maintained by (federal, state, county, township, etc.)</w:t>
      </w:r>
    </w:p>
    <w:p w14:paraId="1D49E1A9" w14:textId="77777777" w:rsidR="002B5D3F" w:rsidRDefault="00C17E74">
      <w:pPr>
        <w:pStyle w:val="Heading1"/>
      </w:pPr>
      <w:r>
        <w:lastRenderedPageBreak/>
        <w:t>Section 3: Registration &amp; Permit Requirements</w:t>
      </w:r>
    </w:p>
    <w:p w14:paraId="1C44A1CF" w14:textId="5685A571" w:rsidR="00333B2F" w:rsidRDefault="00AC038F" w:rsidP="00333B2F">
      <w:pPr>
        <w:pStyle w:val="ListParagraph"/>
        <w:numPr>
          <w:ilvl w:val="0"/>
          <w:numId w:val="11"/>
        </w:numPr>
        <w:spacing w:before="120" w:after="120" w:line="240" w:lineRule="auto"/>
        <w:ind w:left="360"/>
        <w:contextualSpacing w:val="0"/>
      </w:pPr>
      <w:r w:rsidRPr="00AC038F">
        <w:rPr>
          <w:b/>
          <w:bCs/>
        </w:rPr>
        <w:t>Generally</w:t>
      </w:r>
      <w:r>
        <w:t xml:space="preserve">. </w:t>
      </w:r>
      <w:r w:rsidR="00481FB5">
        <w:t xml:space="preserve">To be considered a </w:t>
      </w:r>
      <w:r>
        <w:t xml:space="preserve">legally </w:t>
      </w:r>
      <w:r w:rsidR="00481FB5">
        <w:t xml:space="preserve">valid </w:t>
      </w:r>
      <w:r>
        <w:t xml:space="preserve">STR a dwelling unit </w:t>
      </w:r>
      <w:r w:rsidR="00C17E74">
        <w:t xml:space="preserve">must </w:t>
      </w:r>
      <w:r>
        <w:t xml:space="preserve">have received a permit from </w:t>
      </w:r>
      <w:r w:rsidR="00C17E74">
        <w:t xml:space="preserve">the </w:t>
      </w:r>
      <w:r>
        <w:t xml:space="preserve">Hocking </w:t>
      </w:r>
      <w:r w:rsidR="00C17E74">
        <w:t>County</w:t>
      </w:r>
      <w:r>
        <w:t xml:space="preserve"> Regional Planning Office</w:t>
      </w:r>
      <w:r w:rsidR="00C17E74">
        <w:t>.</w:t>
      </w:r>
    </w:p>
    <w:p w14:paraId="648C9DFA" w14:textId="3AA97FD8" w:rsidR="00333B2F" w:rsidRDefault="00AC038F" w:rsidP="00333B2F">
      <w:pPr>
        <w:pStyle w:val="ListParagraph"/>
        <w:numPr>
          <w:ilvl w:val="0"/>
          <w:numId w:val="11"/>
        </w:numPr>
        <w:spacing w:before="120" w:after="120" w:line="240" w:lineRule="auto"/>
        <w:ind w:left="360"/>
        <w:contextualSpacing w:val="0"/>
      </w:pPr>
      <w:r w:rsidRPr="00AC038F">
        <w:rPr>
          <w:b/>
          <w:bCs/>
        </w:rPr>
        <w:t xml:space="preserve">Minimum </w:t>
      </w:r>
      <w:r w:rsidR="00C508DE">
        <w:rPr>
          <w:b/>
          <w:bCs/>
        </w:rPr>
        <w:t xml:space="preserve">Registration </w:t>
      </w:r>
      <w:r w:rsidRPr="00AC038F">
        <w:rPr>
          <w:b/>
          <w:bCs/>
        </w:rPr>
        <w:t>Requirements</w:t>
      </w:r>
      <w:r>
        <w:t xml:space="preserve">. </w:t>
      </w:r>
      <w:r w:rsidR="00C17E74">
        <w:t xml:space="preserve">Registration </w:t>
      </w:r>
      <w:r w:rsidR="00C57411">
        <w:t>for a Short-Term Rental unit must</w:t>
      </w:r>
      <w:r w:rsidR="00C17E74">
        <w:t xml:space="preserve"> include</w:t>
      </w:r>
      <w:r w:rsidR="00C57411">
        <w:t xml:space="preserve"> at a minimum the following items (which must be completed prior to application)</w:t>
      </w:r>
      <w:r w:rsidR="00C17E74">
        <w:t>:</w:t>
      </w:r>
    </w:p>
    <w:p w14:paraId="1DD59EA7" w14:textId="5ABEF823" w:rsidR="00AC038F" w:rsidRDefault="00AC038F" w:rsidP="00333B2F">
      <w:pPr>
        <w:pStyle w:val="ListParagraph"/>
        <w:numPr>
          <w:ilvl w:val="1"/>
          <w:numId w:val="11"/>
        </w:numPr>
        <w:spacing w:before="120" w:after="120" w:line="240" w:lineRule="auto"/>
        <w:contextualSpacing w:val="0"/>
      </w:pPr>
      <w:r>
        <w:t xml:space="preserve">Completion of an </w:t>
      </w:r>
      <w:r w:rsidR="00541B48">
        <w:t>application form provided by the Hocking County Regional Planning Office;</w:t>
      </w:r>
    </w:p>
    <w:p w14:paraId="3FE7A3DF" w14:textId="7454FE67" w:rsidR="00585D3B" w:rsidRDefault="00C508DE" w:rsidP="00585D3B">
      <w:pPr>
        <w:pStyle w:val="ListParagraph"/>
        <w:numPr>
          <w:ilvl w:val="1"/>
          <w:numId w:val="11"/>
        </w:numPr>
        <w:spacing w:before="120" w:after="120" w:line="240" w:lineRule="auto"/>
        <w:contextualSpacing w:val="0"/>
      </w:pPr>
      <w:r>
        <w:t>Complete o</w:t>
      </w:r>
      <w:r w:rsidR="00C17E74">
        <w:t xml:space="preserve">wner and local contact </w:t>
      </w:r>
      <w:r w:rsidR="00541B48">
        <w:t xml:space="preserve">person </w:t>
      </w:r>
      <w:r w:rsidR="00C17E74">
        <w:t>information</w:t>
      </w:r>
      <w:r w:rsidR="00333B2F">
        <w:t>;</w:t>
      </w:r>
    </w:p>
    <w:p w14:paraId="6BDA8F18" w14:textId="0FD6D9E0" w:rsidR="00541B48" w:rsidRDefault="00C17E74" w:rsidP="00541B48">
      <w:pPr>
        <w:pStyle w:val="ListParagraph"/>
        <w:numPr>
          <w:ilvl w:val="1"/>
          <w:numId w:val="11"/>
        </w:numPr>
        <w:spacing w:before="120" w:after="120" w:line="240" w:lineRule="auto"/>
        <w:contextualSpacing w:val="0"/>
      </w:pPr>
      <w:r>
        <w:t xml:space="preserve">Proof of </w:t>
      </w:r>
      <w:r w:rsidR="00481FB5">
        <w:t>paid liability</w:t>
      </w:r>
      <w:r>
        <w:t xml:space="preserve"> coverage</w:t>
      </w:r>
      <w:r w:rsidR="00481FB5">
        <w:t xml:space="preserve"> with a minimum coverage of</w:t>
      </w:r>
      <w:r w:rsidR="00151FEF">
        <w:t xml:space="preserve"> </w:t>
      </w:r>
      <w:ins w:id="16" w:author="Baird, David" w:date="2025-09-24T16:56:00Z" w16du:dateUtc="2025-09-24T21:56:00Z">
        <w:r w:rsidR="00151FEF">
          <w:t>one-million dollars</w:t>
        </w:r>
      </w:ins>
      <w:r w:rsidR="00333B2F">
        <w:t>;</w:t>
      </w:r>
    </w:p>
    <w:p w14:paraId="083352DE" w14:textId="5BBAEF39" w:rsidR="00541B48" w:rsidRDefault="00541B48" w:rsidP="00541B48">
      <w:pPr>
        <w:pStyle w:val="ListParagraph"/>
        <w:numPr>
          <w:ilvl w:val="1"/>
          <w:numId w:val="11"/>
        </w:numPr>
        <w:spacing w:before="120" w:after="120" w:line="240" w:lineRule="auto"/>
        <w:contextualSpacing w:val="0"/>
      </w:pPr>
      <w:r w:rsidRPr="00541B48">
        <w:t>A letter of good standing from the County Auditor’s office</w:t>
      </w:r>
      <w:r>
        <w:t xml:space="preserve"> (confirming that the applicant does not have any outstanding taxes)</w:t>
      </w:r>
      <w:r w:rsidR="00C508DE">
        <w:t>;</w:t>
      </w:r>
    </w:p>
    <w:p w14:paraId="0604AF89" w14:textId="08F3B354" w:rsidR="00481FB5" w:rsidRDefault="00481FB5" w:rsidP="00333B2F">
      <w:pPr>
        <w:pStyle w:val="ListParagraph"/>
        <w:numPr>
          <w:ilvl w:val="1"/>
          <w:numId w:val="11"/>
        </w:numPr>
        <w:spacing w:before="120" w:after="120" w:line="240" w:lineRule="auto"/>
        <w:contextualSpacing w:val="0"/>
      </w:pPr>
      <w:r>
        <w:t>Documentation confirming registration with the County Auditor to be taxed in accordance with the County’s Lodging Excise Tax</w:t>
      </w:r>
      <w:r w:rsidR="00C57411">
        <w:t>;</w:t>
      </w:r>
    </w:p>
    <w:p w14:paraId="0B7FBE16" w14:textId="19F8A84B" w:rsidR="00C57411" w:rsidRDefault="00C57411" w:rsidP="00333B2F">
      <w:pPr>
        <w:pStyle w:val="ListParagraph"/>
        <w:numPr>
          <w:ilvl w:val="1"/>
          <w:numId w:val="11"/>
        </w:numPr>
        <w:spacing w:before="120" w:after="120" w:line="240" w:lineRule="auto"/>
        <w:contextualSpacing w:val="0"/>
      </w:pPr>
      <w:r>
        <w:t xml:space="preserve">Documentation from the County Health Department confirming that the rental is in compliance with all applicable </w:t>
      </w:r>
      <w:r w:rsidR="00541B48">
        <w:t xml:space="preserve">health </w:t>
      </w:r>
      <w:r>
        <w:t xml:space="preserve">inspections; </w:t>
      </w:r>
    </w:p>
    <w:p w14:paraId="0542A775" w14:textId="765D800F" w:rsidR="00C57411" w:rsidRDefault="00C57411" w:rsidP="00333B2F">
      <w:pPr>
        <w:pStyle w:val="ListParagraph"/>
        <w:numPr>
          <w:ilvl w:val="1"/>
          <w:numId w:val="11"/>
        </w:numPr>
        <w:spacing w:before="120" w:after="120" w:line="240" w:lineRule="auto"/>
        <w:contextualSpacing w:val="0"/>
      </w:pPr>
      <w:r>
        <w:t>Site Plan showing the location of all buildings</w:t>
      </w:r>
      <w:r w:rsidR="00541B48">
        <w:t xml:space="preserve"> - including but</w:t>
      </w:r>
      <w:r>
        <w:t xml:space="preserve"> not limited to the building or buildings that will be rented out to short-term residents</w:t>
      </w:r>
      <w:r w:rsidR="00541B48">
        <w:t>.</w:t>
      </w:r>
      <w:r w:rsidR="00585D3B">
        <w:t xml:space="preserve"> The address of each STR shall be located on the site plan.</w:t>
      </w:r>
      <w:r w:rsidR="00541B48">
        <w:t xml:space="preserve"> [</w:t>
      </w:r>
      <w:r w:rsidR="00541B48" w:rsidRPr="00386885">
        <w:rPr>
          <w:i/>
          <w:iCs/>
        </w:rPr>
        <w:t xml:space="preserve">The reason for this requirement is for the County Emergency Management Agency to know the exact location of any </w:t>
      </w:r>
      <w:r w:rsidR="00386885" w:rsidRPr="00386885">
        <w:rPr>
          <w:i/>
          <w:iCs/>
        </w:rPr>
        <w:t xml:space="preserve">and </w:t>
      </w:r>
      <w:r w:rsidR="00541B48" w:rsidRPr="00386885">
        <w:rPr>
          <w:i/>
          <w:iCs/>
        </w:rPr>
        <w:t>all buildings on the premise to be used for a short-term rental</w:t>
      </w:r>
      <w:r w:rsidR="00541B48">
        <w:t>.]</w:t>
      </w:r>
    </w:p>
    <w:p w14:paraId="5DA2B37B" w14:textId="1FA33DD5" w:rsidR="00481FB5" w:rsidRDefault="00481FB5" w:rsidP="00333B2F">
      <w:pPr>
        <w:pStyle w:val="ListParagraph"/>
        <w:numPr>
          <w:ilvl w:val="1"/>
          <w:numId w:val="11"/>
        </w:numPr>
        <w:spacing w:before="120" w:after="120" w:line="240" w:lineRule="auto"/>
        <w:contextualSpacing w:val="0"/>
      </w:pPr>
      <w:r>
        <w:t>Completion of a Bureau of Criminal Investigation (BCI)</w:t>
      </w:r>
      <w:r w:rsidR="00C57411">
        <w:t xml:space="preserve"> background check</w:t>
      </w:r>
      <w:r w:rsidR="00541B48">
        <w:t xml:space="preserve"> for the primary applicant</w:t>
      </w:r>
      <w:r w:rsidR="00C027F7">
        <w:t xml:space="preserve"> </w:t>
      </w:r>
      <w:ins w:id="17" w:author="Baird, David" w:date="2025-09-24T14:54:00Z" w16du:dateUtc="2025-09-24T19:54:00Z">
        <w:r w:rsidR="00C027F7">
          <w:t xml:space="preserve">to ensure that the applicant does not have a </w:t>
        </w:r>
      </w:ins>
      <w:ins w:id="18" w:author="Baird, David" w:date="2025-09-24T14:55:00Z" w16du:dateUtc="2025-09-24T19:55:00Z">
        <w:r w:rsidR="00C027F7">
          <w:t>conviction for a sex crime</w:t>
        </w:r>
      </w:ins>
      <w:ins w:id="19" w:author="Baird, David" w:date="2025-09-24T17:05:00Z" w16du:dateUtc="2025-09-24T22:05:00Z">
        <w:r w:rsidR="005F382F">
          <w:t xml:space="preserve"> (Any p</w:t>
        </w:r>
      </w:ins>
      <w:ins w:id="20" w:author="Baird, David" w:date="2025-09-24T17:06:00Z" w16du:dateUtc="2025-09-24T22:06:00Z">
        <w:r w:rsidR="005F382F">
          <w:t>ersons found to have been convicted of a sex crime may be precluded from operating an STR)</w:t>
        </w:r>
      </w:ins>
      <w:r w:rsidR="00C57411">
        <w:t>;</w:t>
      </w:r>
    </w:p>
    <w:p w14:paraId="7EA2E576" w14:textId="573C6B1A" w:rsidR="008E6DFB" w:rsidRDefault="00541B48" w:rsidP="00333B2F">
      <w:pPr>
        <w:pStyle w:val="ListParagraph"/>
        <w:numPr>
          <w:ilvl w:val="1"/>
          <w:numId w:val="11"/>
        </w:numPr>
        <w:spacing w:before="120" w:after="120" w:line="240" w:lineRule="auto"/>
        <w:contextualSpacing w:val="0"/>
      </w:pPr>
      <w:r>
        <w:t xml:space="preserve">Proof of </w:t>
      </w:r>
      <w:r w:rsidR="00C17E74">
        <w:t xml:space="preserve">Platform registration (e.g., Airbnb, VRBO) </w:t>
      </w:r>
      <w:r>
        <w:t>to assist with the proper amount of taxes being paid to the County. The platform selected must be approved by the County Office of the Bed Tax Administrator.</w:t>
      </w:r>
      <w:ins w:id="21" w:author="Baird, David" w:date="2025-09-24T16:56:00Z" w16du:dateUtc="2025-09-24T21:56:00Z">
        <w:r w:rsidR="00151FEF">
          <w:t xml:space="preserve"> To obtain approval as a registered </w:t>
        </w:r>
      </w:ins>
      <w:ins w:id="22" w:author="Baird, David" w:date="2025-09-24T16:57:00Z" w16du:dateUtc="2025-09-24T21:57:00Z">
        <w:r w:rsidR="00151FEF">
          <w:t>platform, the platform shall be required to show t</w:t>
        </w:r>
      </w:ins>
      <w:ins w:id="23" w:author="Baird, David" w:date="2025-09-24T16:58:00Z" w16du:dateUtc="2025-09-24T21:58:00Z">
        <w:r w:rsidR="00151FEF">
          <w:t xml:space="preserve">hat it has adequate provisions to ensure that the relevant taxing authority shall have access </w:t>
        </w:r>
      </w:ins>
      <w:ins w:id="24" w:author="Baird, David" w:date="2025-09-24T16:59:00Z" w16du:dateUtc="2025-09-24T21:59:00Z">
        <w:r w:rsidR="00151FEF">
          <w:t xml:space="preserve">to all rental information to ensure that </w:t>
        </w:r>
        <w:r w:rsidR="005F382F">
          <w:t>the proper taxing rates are applied.</w:t>
        </w:r>
      </w:ins>
    </w:p>
    <w:p w14:paraId="6FD2E2AC" w14:textId="09F01E6B" w:rsidR="00333B2F" w:rsidRDefault="008E6DFB" w:rsidP="00333B2F">
      <w:pPr>
        <w:pStyle w:val="ListParagraph"/>
        <w:numPr>
          <w:ilvl w:val="1"/>
          <w:numId w:val="11"/>
        </w:numPr>
        <w:spacing w:before="120" w:after="120" w:line="240" w:lineRule="auto"/>
        <w:contextualSpacing w:val="0"/>
      </w:pPr>
      <w:r>
        <w:t xml:space="preserve">A signed affidavit stating that the prospective STR owner </w:t>
      </w:r>
      <w:r w:rsidR="00F5083E">
        <w:t>has been given a list of all of the required operational standards (See Sec</w:t>
      </w:r>
      <w:r w:rsidR="000150E3">
        <w:t>tion</w:t>
      </w:r>
      <w:r w:rsidR="00F5083E">
        <w:t xml:space="preserve"> 4, </w:t>
      </w:r>
      <w:r w:rsidR="00F5083E" w:rsidRPr="00F5083E">
        <w:rPr>
          <w:i/>
          <w:iCs/>
        </w:rPr>
        <w:t>Operational Standards</w:t>
      </w:r>
      <w:r w:rsidR="00F5083E">
        <w:t xml:space="preserve">, below) and acknowledges that he or she understands that noncompliance with these standards could lead to fines, suspension of </w:t>
      </w:r>
      <w:r w:rsidR="000150E3">
        <w:t xml:space="preserve">an </w:t>
      </w:r>
      <w:r w:rsidR="00F5083E">
        <w:t xml:space="preserve">STR permit, revocation of </w:t>
      </w:r>
      <w:r w:rsidR="000150E3">
        <w:t xml:space="preserve">an STR permit, or any other remedy available under Section </w:t>
      </w:r>
      <w:r w:rsidR="005C5A06">
        <w:t>5</w:t>
      </w:r>
      <w:r w:rsidR="000150E3">
        <w:t xml:space="preserve">, </w:t>
      </w:r>
      <w:r w:rsidR="005C5A06">
        <w:rPr>
          <w:i/>
          <w:iCs/>
        </w:rPr>
        <w:t xml:space="preserve">Inspections and </w:t>
      </w:r>
      <w:r w:rsidR="000150E3" w:rsidRPr="000150E3">
        <w:rPr>
          <w:i/>
          <w:iCs/>
        </w:rPr>
        <w:t>Enforcement</w:t>
      </w:r>
      <w:r w:rsidR="000150E3">
        <w:t>, or that is available via state or federal law.</w:t>
      </w:r>
    </w:p>
    <w:p w14:paraId="2334FCCE" w14:textId="000A6780" w:rsidR="00C508DE" w:rsidRDefault="00C508DE" w:rsidP="00333B2F">
      <w:pPr>
        <w:pStyle w:val="ListParagraph"/>
        <w:numPr>
          <w:ilvl w:val="1"/>
          <w:numId w:val="11"/>
        </w:numPr>
        <w:spacing w:before="120" w:after="120" w:line="240" w:lineRule="auto"/>
        <w:contextualSpacing w:val="0"/>
      </w:pPr>
      <w:commentRangeStart w:id="25"/>
      <w:r>
        <w:t>Payment of all application and related fees.</w:t>
      </w:r>
      <w:commentRangeEnd w:id="25"/>
      <w:r w:rsidR="002D3956">
        <w:rPr>
          <w:rStyle w:val="CommentReference"/>
        </w:rPr>
        <w:commentReference w:id="25"/>
      </w:r>
    </w:p>
    <w:p w14:paraId="56FC9F2D" w14:textId="77777777" w:rsidR="002D0080" w:rsidRDefault="002D0080" w:rsidP="002D0080">
      <w:pPr>
        <w:pStyle w:val="ListParagraph"/>
        <w:numPr>
          <w:ilvl w:val="0"/>
          <w:numId w:val="11"/>
        </w:numPr>
        <w:spacing w:before="120" w:after="120" w:line="240" w:lineRule="auto"/>
        <w:ind w:left="360"/>
        <w:contextualSpacing w:val="0"/>
      </w:pPr>
      <w:r w:rsidRPr="002D0080">
        <w:rPr>
          <w:b/>
          <w:bCs/>
        </w:rPr>
        <w:t>Inspection Required</w:t>
      </w:r>
      <w:r>
        <w:t xml:space="preserve">. </w:t>
      </w:r>
    </w:p>
    <w:p w14:paraId="44F0869A" w14:textId="521F3B45" w:rsidR="002D0080" w:rsidRDefault="002D0080" w:rsidP="002D0080">
      <w:pPr>
        <w:pStyle w:val="ListParagraph"/>
        <w:numPr>
          <w:ilvl w:val="1"/>
          <w:numId w:val="11"/>
        </w:numPr>
        <w:spacing w:before="120" w:after="120" w:line="240" w:lineRule="auto"/>
        <w:contextualSpacing w:val="0"/>
      </w:pPr>
      <w:r>
        <w:rPr>
          <w:i/>
          <w:iCs/>
        </w:rPr>
        <w:t xml:space="preserve">Generally. </w:t>
      </w:r>
      <w:r>
        <w:t xml:space="preserve">To obtain an STR permit, </w:t>
      </w:r>
      <w:r w:rsidR="00DC67A6">
        <w:t xml:space="preserve">the Administrator </w:t>
      </w:r>
      <w:r>
        <w:t xml:space="preserve">shall first complete an inspection of the site to ensure that the property meets the requirements of this Ordinance. </w:t>
      </w:r>
    </w:p>
    <w:p w14:paraId="3A4106B8" w14:textId="7A2C8EA2" w:rsidR="002D0080" w:rsidRDefault="002D0080" w:rsidP="002D0080">
      <w:pPr>
        <w:pStyle w:val="ListParagraph"/>
        <w:numPr>
          <w:ilvl w:val="1"/>
          <w:numId w:val="11"/>
        </w:numPr>
        <w:spacing w:before="120" w:after="120" w:line="240" w:lineRule="auto"/>
        <w:contextualSpacing w:val="0"/>
      </w:pPr>
      <w:r>
        <w:rPr>
          <w:i/>
          <w:iCs/>
        </w:rPr>
        <w:lastRenderedPageBreak/>
        <w:t>Additional Assistance and Information.</w:t>
      </w:r>
      <w:r>
        <w:t xml:space="preserve"> The</w:t>
      </w:r>
      <w:r w:rsidR="00DC67A6">
        <w:t xml:space="preserve"> Administrator</w:t>
      </w:r>
      <w:r>
        <w:t xml:space="preserve"> may request additional information of the STR owner and may request assistance from another </w:t>
      </w:r>
      <w:r w:rsidR="002C307C">
        <w:t xml:space="preserve">Hocking </w:t>
      </w:r>
      <w:r>
        <w:t xml:space="preserve">County or </w:t>
      </w:r>
      <w:r w:rsidR="002C307C">
        <w:t>t</w:t>
      </w:r>
      <w:r>
        <w:t xml:space="preserve">ownship agency to make a determination as to whether or not the standards of this Ordinance have been met. </w:t>
      </w:r>
    </w:p>
    <w:p w14:paraId="23B17896" w14:textId="77777777" w:rsidR="002B5D3F" w:rsidRDefault="00C17E74">
      <w:pPr>
        <w:pStyle w:val="Heading1"/>
      </w:pPr>
      <w:r>
        <w:t>Section 4: Operational Standards</w:t>
      </w:r>
    </w:p>
    <w:p w14:paraId="5E6B7A4E" w14:textId="77777777" w:rsidR="00D61B6B" w:rsidRDefault="00C17E74" w:rsidP="00333B2F">
      <w:pPr>
        <w:pStyle w:val="ListParagraph"/>
        <w:numPr>
          <w:ilvl w:val="0"/>
          <w:numId w:val="12"/>
        </w:numPr>
        <w:spacing w:before="120" w:after="120"/>
        <w:contextualSpacing w:val="0"/>
      </w:pPr>
      <w:r w:rsidRPr="00333B2F">
        <w:rPr>
          <w:b/>
          <w:bCs/>
        </w:rPr>
        <w:t>Local Contact Person</w:t>
      </w:r>
      <w:r w:rsidR="00333B2F">
        <w:t>.</w:t>
      </w:r>
      <w:r w:rsidR="00541B48">
        <w:t xml:space="preserve"> </w:t>
      </w:r>
    </w:p>
    <w:p w14:paraId="3B340368" w14:textId="29938DC8" w:rsidR="00333B2F" w:rsidDel="00E004B9" w:rsidRDefault="00D61B6B" w:rsidP="00E004B9">
      <w:pPr>
        <w:pStyle w:val="ListParagraph"/>
        <w:numPr>
          <w:ilvl w:val="1"/>
          <w:numId w:val="12"/>
        </w:numPr>
        <w:spacing w:before="120" w:after="120"/>
        <w:contextualSpacing w:val="0"/>
        <w:rPr>
          <w:del w:id="26" w:author="Baird, David" w:date="2025-09-24T13:45:00Z" w16du:dateUtc="2025-09-24T18:45:00Z"/>
        </w:rPr>
      </w:pPr>
      <w:r w:rsidRPr="00D61B6B">
        <w:rPr>
          <w:i/>
          <w:iCs/>
        </w:rPr>
        <w:t>Generally</w:t>
      </w:r>
      <w:r>
        <w:t xml:space="preserve">. </w:t>
      </w:r>
      <w:r w:rsidR="00541B48">
        <w:t>An applican</w:t>
      </w:r>
      <w:r w:rsidR="002C307C">
        <w:t>t</w:t>
      </w:r>
      <w:r w:rsidR="00541B48">
        <w:t xml:space="preserve"> for a</w:t>
      </w:r>
      <w:r>
        <w:t>n</w:t>
      </w:r>
      <w:r w:rsidR="00541B48">
        <w:t xml:space="preserve"> STR permit shall be required to have and maintain a local contact person who shall serve as </w:t>
      </w:r>
      <w:r w:rsidR="00754354">
        <w:t xml:space="preserve">in a capacity of receiving </w:t>
      </w:r>
      <w:r w:rsidR="00541B48">
        <w:t xml:space="preserve">any </w:t>
      </w:r>
      <w:r w:rsidR="00754354">
        <w:t xml:space="preserve">and all </w:t>
      </w:r>
      <w:r w:rsidR="00541B48">
        <w:t>complaints that might arise</w:t>
      </w:r>
      <w:r w:rsidR="00754354">
        <w:t xml:space="preserve"> related to the STR</w:t>
      </w:r>
      <w:r w:rsidR="00541B48">
        <w:t xml:space="preserve">. </w:t>
      </w:r>
      <w:del w:id="27" w:author="Baird, David" w:date="2025-09-24T13:45:00Z" w16du:dateUtc="2025-09-24T18:45:00Z">
        <w:r w:rsidR="00541B48" w:rsidDel="00E004B9">
          <w:delText xml:space="preserve">Said contact person must: </w:delText>
        </w:r>
      </w:del>
    </w:p>
    <w:p w14:paraId="479DFB99" w14:textId="053AEEC8" w:rsidR="00D61B6B" w:rsidDel="00E004B9" w:rsidRDefault="00541B48" w:rsidP="00E004B9">
      <w:pPr>
        <w:pStyle w:val="ListParagraph"/>
        <w:numPr>
          <w:ilvl w:val="1"/>
          <w:numId w:val="12"/>
        </w:numPr>
        <w:spacing w:before="120" w:after="120"/>
        <w:contextualSpacing w:val="0"/>
        <w:rPr>
          <w:del w:id="28" w:author="Baird, David" w:date="2025-09-24T13:45:00Z" w16du:dateUtc="2025-09-24T18:45:00Z"/>
        </w:rPr>
      </w:pPr>
      <w:del w:id="29" w:author="Baird, David" w:date="2025-09-24T13:45:00Z" w16du:dateUtc="2025-09-24T18:45:00Z">
        <w:r w:rsidDel="00E004B9">
          <w:delText>R</w:delText>
        </w:r>
        <w:r w:rsidR="00C17E74" w:rsidDel="00E004B9">
          <w:delText>eside within Hocking County</w:delText>
        </w:r>
        <w:r w:rsidDel="00E004B9">
          <w:delText xml:space="preserve">; </w:delText>
        </w:r>
      </w:del>
      <w:del w:id="30" w:author="Baird, David" w:date="2025-09-02T08:34:00Z" w16du:dateUtc="2025-09-02T13:34:00Z">
        <w:r w:rsidDel="004F1F4C">
          <w:delText>and</w:delText>
        </w:r>
      </w:del>
    </w:p>
    <w:p w14:paraId="0215AD08" w14:textId="242AC278" w:rsidR="00333B2F" w:rsidRDefault="00C17E74" w:rsidP="00E004B9">
      <w:pPr>
        <w:pStyle w:val="ListParagraph"/>
        <w:numPr>
          <w:ilvl w:val="1"/>
          <w:numId w:val="12"/>
        </w:numPr>
        <w:spacing w:before="120" w:after="120"/>
        <w:contextualSpacing w:val="0"/>
      </w:pPr>
      <w:del w:id="31" w:author="Baird, David" w:date="2025-09-24T13:45:00Z" w16du:dateUtc="2025-09-24T18:45:00Z">
        <w:r w:rsidDel="00E004B9">
          <w:delText xml:space="preserve">Must </w:delText>
        </w:r>
        <w:r w:rsidR="00541B48" w:rsidDel="00E004B9">
          <w:delText xml:space="preserve">be able </w:delText>
        </w:r>
        <w:r w:rsidDel="00E004B9">
          <w:delText>respond to complaints within</w:delText>
        </w:r>
        <w:r w:rsidR="00541B48" w:rsidDel="00E004B9">
          <w:delText xml:space="preserve"> 30 minutes on a 24/7 basis.</w:delText>
        </w:r>
      </w:del>
    </w:p>
    <w:p w14:paraId="66CED81F" w14:textId="005DAA9F" w:rsidR="00D61B6B" w:rsidRDefault="00D61B6B" w:rsidP="00D61B6B">
      <w:pPr>
        <w:pStyle w:val="ListParagraph"/>
        <w:numPr>
          <w:ilvl w:val="1"/>
          <w:numId w:val="12"/>
        </w:numPr>
        <w:spacing w:before="120" w:after="120"/>
        <w:contextualSpacing w:val="0"/>
      </w:pPr>
      <w:r w:rsidRPr="00D61B6B">
        <w:rPr>
          <w:i/>
          <w:iCs/>
        </w:rPr>
        <w:t>Multiple Local Contact Persons Permitted</w:t>
      </w:r>
      <w:r>
        <w:t xml:space="preserve">. An STR owner may provide multiple local contact persons provided that the STR owner specifically lists out the times that each local contact person is available. There must be availability on a 24 hour basis for someone to respond.  </w:t>
      </w:r>
    </w:p>
    <w:p w14:paraId="0E7804F5" w14:textId="448B0FF5" w:rsidR="00D61B6B" w:rsidRDefault="00D61B6B" w:rsidP="00333B2F">
      <w:pPr>
        <w:pStyle w:val="ListParagraph"/>
        <w:numPr>
          <w:ilvl w:val="0"/>
          <w:numId w:val="12"/>
        </w:numPr>
        <w:spacing w:before="120" w:after="120"/>
        <w:contextualSpacing w:val="0"/>
      </w:pPr>
      <w:r>
        <w:rPr>
          <w:b/>
          <w:bCs/>
        </w:rPr>
        <w:t xml:space="preserve">Guest Conduct and </w:t>
      </w:r>
      <w:r w:rsidR="002C307C">
        <w:rPr>
          <w:b/>
          <w:bCs/>
        </w:rPr>
        <w:t xml:space="preserve">Information </w:t>
      </w:r>
      <w:r>
        <w:rPr>
          <w:b/>
          <w:bCs/>
        </w:rPr>
        <w:t xml:space="preserve">Notice. </w:t>
      </w:r>
      <w:r>
        <w:t xml:space="preserve">All STR owners shall provide their tenants with a Guest Conduct </w:t>
      </w:r>
      <w:r w:rsidR="002C307C">
        <w:t xml:space="preserve">and Information </w:t>
      </w:r>
      <w:r>
        <w:t xml:space="preserve">Notice </w:t>
      </w:r>
      <w:r w:rsidR="002C307C">
        <w:t xml:space="preserve">(notice) </w:t>
      </w:r>
      <w:r>
        <w:t xml:space="preserve">that shall be posted </w:t>
      </w:r>
      <w:r w:rsidR="00607ECD">
        <w:t>in a conspicuous place within the kitchen of</w:t>
      </w:r>
      <w:r>
        <w:t xml:space="preserve"> the </w:t>
      </w:r>
      <w:r w:rsidR="002C307C">
        <w:t>STR</w:t>
      </w:r>
      <w:r>
        <w:t xml:space="preserve"> which shall at a minimum include the following:</w:t>
      </w:r>
    </w:p>
    <w:p w14:paraId="492983A1" w14:textId="76FF6B88" w:rsidR="00BA7474" w:rsidRDefault="00D61B6B" w:rsidP="00D61B6B">
      <w:pPr>
        <w:pStyle w:val="ListParagraph"/>
        <w:numPr>
          <w:ilvl w:val="1"/>
          <w:numId w:val="12"/>
        </w:numPr>
        <w:spacing w:before="120" w:after="120"/>
        <w:contextualSpacing w:val="0"/>
      </w:pPr>
      <w:r>
        <w:rPr>
          <w:i/>
          <w:iCs/>
        </w:rPr>
        <w:t xml:space="preserve">Local Contact Person. </w:t>
      </w:r>
      <w:r>
        <w:t>The contact information</w:t>
      </w:r>
      <w:r w:rsidR="002C307C">
        <w:t xml:space="preserve"> both phone and email</w:t>
      </w:r>
      <w:r>
        <w:t xml:space="preserve"> for the 24-hour accessible contact person.</w:t>
      </w:r>
      <w:r w:rsidR="008E6DFB">
        <w:t xml:space="preserve"> See Sec. 4-A, </w:t>
      </w:r>
      <w:r w:rsidR="008E6DFB" w:rsidRPr="008E6DFB">
        <w:rPr>
          <w:i/>
          <w:iCs/>
        </w:rPr>
        <w:t>Local Contact Person</w:t>
      </w:r>
      <w:r w:rsidR="008E6DFB">
        <w:t>, for specific requirements</w:t>
      </w:r>
      <w:r w:rsidR="002C307C">
        <w:t>.</w:t>
      </w:r>
      <w:r w:rsidR="008E6DFB">
        <w:t xml:space="preserve"> </w:t>
      </w:r>
    </w:p>
    <w:p w14:paraId="37541A33" w14:textId="7C65A273" w:rsidR="00BA7474" w:rsidRDefault="00BA7474" w:rsidP="00D61B6B">
      <w:pPr>
        <w:pStyle w:val="ListParagraph"/>
        <w:numPr>
          <w:ilvl w:val="1"/>
          <w:numId w:val="12"/>
        </w:numPr>
        <w:spacing w:before="120" w:after="120"/>
        <w:contextualSpacing w:val="0"/>
      </w:pPr>
      <w:r>
        <w:rPr>
          <w:i/>
          <w:iCs/>
        </w:rPr>
        <w:t>Disposal of Garbage.</w:t>
      </w:r>
      <w:r>
        <w:t xml:space="preserve"> Specific instructions explaining how to dispo</w:t>
      </w:r>
      <w:r w:rsidR="002C307C">
        <w:t>se</w:t>
      </w:r>
      <w:r>
        <w:t xml:space="preserve"> of all garbage</w:t>
      </w:r>
      <w:ins w:id="32" w:author="Baird, David" w:date="2025-09-24T16:59:00Z" w16du:dateUtc="2025-09-24T21:59:00Z">
        <w:r w:rsidR="005F382F">
          <w:t xml:space="preserve"> while stayi</w:t>
        </w:r>
      </w:ins>
      <w:ins w:id="33" w:author="Baird, David" w:date="2025-09-24T17:00:00Z" w16du:dateUtc="2025-09-24T22:00:00Z">
        <w:r w:rsidR="005F382F">
          <w:t>ng at the property and</w:t>
        </w:r>
      </w:ins>
      <w:r>
        <w:t xml:space="preserve"> after leaving the property shall be </w:t>
      </w:r>
      <w:r w:rsidR="002C307C">
        <w:t xml:space="preserve">explained on the notice </w:t>
      </w:r>
      <w:r>
        <w:t>to the STR tenant.</w:t>
      </w:r>
    </w:p>
    <w:p w14:paraId="58717948" w14:textId="77777777" w:rsidR="00BA7474" w:rsidRDefault="00BA7474" w:rsidP="00D61B6B">
      <w:pPr>
        <w:pStyle w:val="ListParagraph"/>
        <w:numPr>
          <w:ilvl w:val="1"/>
          <w:numId w:val="12"/>
        </w:numPr>
        <w:spacing w:before="120" w:after="120"/>
        <w:contextualSpacing w:val="0"/>
      </w:pPr>
      <w:r>
        <w:rPr>
          <w:i/>
          <w:iCs/>
        </w:rPr>
        <w:t>Notice of County Noise Ordinance.</w:t>
      </w:r>
      <w:r>
        <w:t xml:space="preserve"> An STR owner shall provide all of their STR tenants the specifics of the County’s Noise Ordinance. </w:t>
      </w:r>
    </w:p>
    <w:p w14:paraId="6813363A" w14:textId="0D9E999F" w:rsidR="00B028EC" w:rsidRDefault="00BA7474" w:rsidP="00D61B6B">
      <w:pPr>
        <w:pStyle w:val="ListParagraph"/>
        <w:numPr>
          <w:ilvl w:val="1"/>
          <w:numId w:val="12"/>
        </w:numPr>
        <w:spacing w:before="120" w:after="120"/>
        <w:contextualSpacing w:val="0"/>
      </w:pPr>
      <w:r>
        <w:rPr>
          <w:i/>
          <w:iCs/>
        </w:rPr>
        <w:t>Notice of Powers and Duties of the County Sheriff’s Department.</w:t>
      </w:r>
      <w:r>
        <w:t xml:space="preserve"> An STR owner shall provide the contact information of the County’s Sheriff’s Department’s non-emergency phone line and </w:t>
      </w:r>
      <w:commentRangeStart w:id="34"/>
      <w:commentRangeStart w:id="35"/>
      <w:r>
        <w:t xml:space="preserve">a list of the situations where a County Officer </w:t>
      </w:r>
      <w:commentRangeEnd w:id="34"/>
      <w:r w:rsidR="00C027F7">
        <w:rPr>
          <w:rStyle w:val="CommentReference"/>
        </w:rPr>
        <w:commentReference w:id="34"/>
      </w:r>
      <w:commentRangeEnd w:id="35"/>
      <w:r w:rsidR="002D3956">
        <w:rPr>
          <w:rStyle w:val="CommentReference"/>
        </w:rPr>
        <w:commentReference w:id="35"/>
      </w:r>
      <w:r>
        <w:t xml:space="preserve">may become involved with </w:t>
      </w:r>
      <w:r w:rsidR="002C307C">
        <w:t xml:space="preserve">an </w:t>
      </w:r>
      <w:r>
        <w:t>STR tenant.</w:t>
      </w:r>
    </w:p>
    <w:p w14:paraId="5C6BF627" w14:textId="03044F9C" w:rsidR="005A11C4" w:rsidRDefault="00B028EC" w:rsidP="00D61B6B">
      <w:pPr>
        <w:pStyle w:val="ListParagraph"/>
        <w:numPr>
          <w:ilvl w:val="1"/>
          <w:numId w:val="12"/>
        </w:numPr>
        <w:spacing w:before="120" w:after="120"/>
        <w:contextualSpacing w:val="0"/>
      </w:pPr>
      <w:r>
        <w:rPr>
          <w:i/>
          <w:iCs/>
        </w:rPr>
        <w:t>Posting of Maximum Number of Persons on the Deck.</w:t>
      </w:r>
      <w:r>
        <w:t xml:space="preserve"> An STR owner shall provide the maximum number of persons who are permitted on the dwelling unit’s deck (if applicable). This number shall be the same amount that has been certified by the applicant’s engineer or building inspector.</w:t>
      </w:r>
      <w:r w:rsidR="002C307C">
        <w:t xml:space="preserve"> See Sec. 4-F, </w:t>
      </w:r>
      <w:r w:rsidR="002C307C" w:rsidRPr="002C307C">
        <w:rPr>
          <w:i/>
          <w:iCs/>
        </w:rPr>
        <w:t>Deck Safety</w:t>
      </w:r>
      <w:r w:rsidR="002C307C">
        <w:t>.</w:t>
      </w:r>
    </w:p>
    <w:p w14:paraId="1A82D68C" w14:textId="49C259E4" w:rsidR="002B757C" w:rsidRPr="002B757C" w:rsidRDefault="002B757C" w:rsidP="00D61B6B">
      <w:pPr>
        <w:pStyle w:val="ListParagraph"/>
        <w:numPr>
          <w:ilvl w:val="1"/>
          <w:numId w:val="12"/>
        </w:numPr>
        <w:spacing w:before="120" w:after="120"/>
        <w:contextualSpacing w:val="0"/>
        <w:rPr>
          <w:ins w:id="36" w:author="Baird, David" w:date="2025-09-24T15:58:00Z" w16du:dateUtc="2025-09-24T20:58:00Z"/>
        </w:rPr>
      </w:pPr>
      <w:ins w:id="37" w:author="Baird, David" w:date="2025-09-24T15:59:00Z" w16du:dateUtc="2025-09-24T20:59:00Z">
        <w:r>
          <w:rPr>
            <w:i/>
            <w:iCs/>
          </w:rPr>
          <w:t xml:space="preserve">Tenants Prohibited from Target Shooting on the Property. </w:t>
        </w:r>
        <w:r>
          <w:t>STR tenants are prohibited from using the property for target shooting. This requirement</w:t>
        </w:r>
      </w:ins>
      <w:ins w:id="38" w:author="Baird, David" w:date="2025-09-24T16:00:00Z" w16du:dateUtc="2025-09-24T21:00:00Z">
        <w:r>
          <w:t xml:space="preserve"> does in no way </w:t>
        </w:r>
        <w:r>
          <w:lastRenderedPageBreak/>
          <w:t xml:space="preserve">prohibited responsible homeowners from target shooting on their own property. The reasoning for this rule is that STR tenants are not aware of their surroundings and </w:t>
        </w:r>
      </w:ins>
      <w:ins w:id="39" w:author="Baird, David" w:date="2025-09-24T16:01:00Z" w16du:dateUtc="2025-09-24T21:01:00Z">
        <w:r>
          <w:t xml:space="preserve">could accidentally set up a target in a location that might not look </w:t>
        </w:r>
      </w:ins>
      <w:ins w:id="40" w:author="Baird, David" w:date="2025-09-24T16:22:00Z" w16du:dateUtc="2025-09-24T21:22:00Z">
        <w:r w:rsidR="005D3009">
          <w:t>dangerous but</w:t>
        </w:r>
      </w:ins>
      <w:ins w:id="41" w:author="Baird, David" w:date="2025-09-24T16:01:00Z" w16du:dateUtc="2025-09-24T21:01:00Z">
        <w:r>
          <w:t xml:space="preserve"> does in actuality create a very dangerous </w:t>
        </w:r>
      </w:ins>
      <w:ins w:id="42" w:author="Baird, David" w:date="2025-09-24T16:02:00Z" w16du:dateUtc="2025-09-24T21:02:00Z">
        <w:r>
          <w:t xml:space="preserve">situation for tenants and owners </w:t>
        </w:r>
      </w:ins>
      <w:ins w:id="43" w:author="Baird, David" w:date="2025-09-24T16:22:00Z" w16du:dateUtc="2025-09-24T21:22:00Z">
        <w:r w:rsidR="005D3009">
          <w:t>located on</w:t>
        </w:r>
      </w:ins>
      <w:ins w:id="44" w:author="Baird, David" w:date="2025-09-24T16:02:00Z" w16du:dateUtc="2025-09-24T21:02:00Z">
        <w:r>
          <w:t xml:space="preserve"> neighboring properties. </w:t>
        </w:r>
      </w:ins>
    </w:p>
    <w:p w14:paraId="6BF98EB4" w14:textId="72C8C036" w:rsidR="00204172" w:rsidRDefault="005A11C4" w:rsidP="00D61B6B">
      <w:pPr>
        <w:pStyle w:val="ListParagraph"/>
        <w:numPr>
          <w:ilvl w:val="1"/>
          <w:numId w:val="12"/>
        </w:numPr>
        <w:spacing w:before="120" w:after="120"/>
        <w:contextualSpacing w:val="0"/>
        <w:rPr>
          <w:ins w:id="45" w:author="Baird, David" w:date="2025-09-24T15:24:00Z" w16du:dateUtc="2025-09-24T20:24:00Z"/>
        </w:rPr>
      </w:pPr>
      <w:r>
        <w:rPr>
          <w:i/>
          <w:iCs/>
        </w:rPr>
        <w:t>Emergency Information.</w:t>
      </w:r>
      <w:r>
        <w:t xml:space="preserve"> The phone number of the applicable utility providers</w:t>
      </w:r>
      <w:r w:rsidR="00607ECD">
        <w:t xml:space="preserve"> and an emergency exit map for the dwelling and property shall be provided.</w:t>
      </w:r>
    </w:p>
    <w:p w14:paraId="027586A7" w14:textId="35FF6694" w:rsidR="00D61B6B" w:rsidRPr="00D61B6B" w:rsidRDefault="00204172" w:rsidP="00D61B6B">
      <w:pPr>
        <w:pStyle w:val="ListParagraph"/>
        <w:numPr>
          <w:ilvl w:val="1"/>
          <w:numId w:val="12"/>
        </w:numPr>
        <w:spacing w:before="120" w:after="120"/>
        <w:contextualSpacing w:val="0"/>
      </w:pPr>
      <w:ins w:id="46" w:author="Baird, David" w:date="2025-09-24T15:24:00Z" w16du:dateUtc="2025-09-24T20:24:00Z">
        <w:r>
          <w:rPr>
            <w:i/>
            <w:iCs/>
          </w:rPr>
          <w:t>Tenant Acknowledgement.</w:t>
        </w:r>
        <w:r>
          <w:t xml:space="preserve"> </w:t>
        </w:r>
        <w:r w:rsidR="009C7B34">
          <w:t xml:space="preserve">For </w:t>
        </w:r>
      </w:ins>
      <w:ins w:id="47" w:author="Baird, David" w:date="2025-09-24T15:25:00Z" w16du:dateUtc="2025-09-24T20:25:00Z">
        <w:r w:rsidR="009C7B34">
          <w:t xml:space="preserve">tenants to be able to rent an STR, the principal renter of the unit shall be required to sign an acknowledgement form </w:t>
        </w:r>
      </w:ins>
      <w:ins w:id="48" w:author="Baird, David" w:date="2025-09-24T15:26:00Z" w16du:dateUtc="2025-09-24T20:26:00Z">
        <w:r w:rsidR="009C7B34">
          <w:t xml:space="preserve">stating that they are aware and have received notice of the aforementioned rules. </w:t>
        </w:r>
      </w:ins>
      <w:r w:rsidR="00607ECD">
        <w:t xml:space="preserve"> </w:t>
      </w:r>
      <w:r w:rsidR="00BA7474">
        <w:t xml:space="preserve"> </w:t>
      </w:r>
      <w:r w:rsidR="00D61B6B">
        <w:t xml:space="preserve"> </w:t>
      </w:r>
    </w:p>
    <w:p w14:paraId="62179359" w14:textId="231FDD60" w:rsidR="00333B2F" w:rsidRDefault="00C17E74" w:rsidP="0005333E">
      <w:pPr>
        <w:pStyle w:val="ListParagraph"/>
        <w:numPr>
          <w:ilvl w:val="0"/>
          <w:numId w:val="12"/>
        </w:numPr>
        <w:spacing w:before="120" w:after="120"/>
        <w:contextualSpacing w:val="0"/>
      </w:pPr>
      <w:r w:rsidRPr="00333B2F">
        <w:rPr>
          <w:b/>
          <w:bCs/>
        </w:rPr>
        <w:t>Occupancy Limit</w:t>
      </w:r>
      <w:r w:rsidR="00333B2F" w:rsidRPr="00333B2F">
        <w:rPr>
          <w:b/>
          <w:bCs/>
        </w:rPr>
        <w:t>s</w:t>
      </w:r>
      <w:r w:rsidR="00333B2F">
        <w:t xml:space="preserve">. </w:t>
      </w:r>
      <w:r w:rsidR="00BA7474">
        <w:t>All STR units shall have a specific occupancy limit</w:t>
      </w:r>
      <w:ins w:id="49" w:author="Baird, David" w:date="2025-09-24T15:16:00Z" w16du:dateUtc="2025-09-24T20:16:00Z">
        <w:r w:rsidR="00204172">
          <w:t xml:space="preserve"> that is determined by the </w:t>
        </w:r>
      </w:ins>
      <w:ins w:id="50" w:author="Baird, David" w:date="2025-09-24T15:18:00Z" w16du:dateUtc="2025-09-24T20:18:00Z">
        <w:r w:rsidR="00204172">
          <w:t xml:space="preserve">combined </w:t>
        </w:r>
      </w:ins>
      <w:ins w:id="51" w:author="Baird, David" w:date="2025-09-24T15:16:00Z" w16du:dateUtc="2025-09-24T20:16:00Z">
        <w:r w:rsidR="00204172">
          <w:t xml:space="preserve">square footage of </w:t>
        </w:r>
      </w:ins>
      <w:ins w:id="52" w:author="Baird, David" w:date="2025-09-24T15:17:00Z" w16du:dateUtc="2025-09-24T20:17:00Z">
        <w:r w:rsidR="00204172">
          <w:t>each unit’s bedrooms and loft</w:t>
        </w:r>
      </w:ins>
      <w:ins w:id="53" w:author="Baird, David" w:date="2025-09-24T15:18:00Z" w16du:dateUtc="2025-09-24T20:18:00Z">
        <w:r w:rsidR="00204172">
          <w:t>s</w:t>
        </w:r>
      </w:ins>
      <w:r w:rsidR="00BA7474">
        <w:t>.</w:t>
      </w:r>
      <w:r w:rsidR="0069724D">
        <w:t xml:space="preserve"> </w:t>
      </w:r>
      <w:ins w:id="54" w:author="Baird, David" w:date="2025-09-24T15:18:00Z" w16du:dateUtc="2025-09-24T20:18:00Z">
        <w:r w:rsidR="00204172">
          <w:t>Each bedroom or loft shall be at least 70 s</w:t>
        </w:r>
      </w:ins>
      <w:ins w:id="55" w:author="Baird, David" w:date="2025-09-24T15:19:00Z" w16du:dateUtc="2025-09-24T20:19:00Z">
        <w:r w:rsidR="00204172">
          <w:t>q. ft. to house one person and additional</w:t>
        </w:r>
      </w:ins>
      <w:ins w:id="56" w:author="Baird, David" w:date="2025-09-24T15:20:00Z" w16du:dateUtc="2025-09-24T20:20:00Z">
        <w:r w:rsidR="00204172">
          <w:t>(s)</w:t>
        </w:r>
      </w:ins>
      <w:ins w:id="57" w:author="Baird, David" w:date="2025-09-24T15:19:00Z" w16du:dateUtc="2025-09-24T20:19:00Z">
        <w:r w:rsidR="00204172">
          <w:t xml:space="preserve"> person may be added to the room per 50 sq. f</w:t>
        </w:r>
      </w:ins>
      <w:ins w:id="58" w:author="Baird, David" w:date="2025-09-24T15:20:00Z" w16du:dateUtc="2025-09-24T20:20:00Z">
        <w:r w:rsidR="00204172">
          <w:t>t.</w:t>
        </w:r>
      </w:ins>
      <w:ins w:id="59" w:author="Baird, David" w:date="2025-09-24T15:27:00Z" w16du:dateUtc="2025-09-24T20:27:00Z">
        <w:r w:rsidR="009C7B34">
          <w:t xml:space="preserve"> Children </w:t>
        </w:r>
      </w:ins>
      <w:ins w:id="60" w:author="Baird, David" w:date="2025-09-24T15:28:00Z" w16du:dateUtc="2025-09-24T20:28:00Z">
        <w:r w:rsidR="009C7B34">
          <w:t>ages six (6) and under do not count toward this total.</w:t>
        </w:r>
      </w:ins>
      <w:ins w:id="61" w:author="Baird, David" w:date="2025-09-24T15:20:00Z" w16du:dateUtc="2025-09-24T20:20:00Z">
        <w:r w:rsidR="00204172">
          <w:t xml:space="preserve">  For example, if a bedroom</w:t>
        </w:r>
      </w:ins>
      <w:ins w:id="62" w:author="Baird, David" w:date="2025-09-24T15:21:00Z" w16du:dateUtc="2025-09-24T20:21:00Z">
        <w:r w:rsidR="00204172">
          <w:t xml:space="preserve"> is 200 sq. ft., then a total of three</w:t>
        </w:r>
      </w:ins>
      <w:ins w:id="63" w:author="Baird, David" w:date="2025-09-24T15:22:00Z" w16du:dateUtc="2025-09-24T20:22:00Z">
        <w:r w:rsidR="00204172">
          <w:t xml:space="preserve"> (3)</w:t>
        </w:r>
      </w:ins>
      <w:ins w:id="64" w:author="Baird, David" w:date="2025-09-24T15:21:00Z" w16du:dateUtc="2025-09-24T20:21:00Z">
        <w:r w:rsidR="00204172">
          <w:t xml:space="preserve"> persons per bedroom are permitted. If </w:t>
        </w:r>
      </w:ins>
      <w:ins w:id="65" w:author="Baird, David" w:date="2025-09-24T15:22:00Z" w16du:dateUtc="2025-09-24T20:22:00Z">
        <w:r w:rsidR="00204172">
          <w:t>however, the bedroom is 220 sq. ft., then a total (4) persons per bedroom are permitted.</w:t>
        </w:r>
      </w:ins>
      <w:del w:id="66" w:author="Baird, David" w:date="2025-09-24T15:03:00Z" w16du:dateUtc="2025-09-24T20:03:00Z">
        <w:r w:rsidR="00BA7474" w:rsidDel="00C027F7">
          <w:delText xml:space="preserve"> This limit is based upon the number of bedrooms </w:delText>
        </w:r>
        <w:r w:rsidR="00BE268A" w:rsidDel="00C027F7">
          <w:delText>[</w:delText>
        </w:r>
        <w:r w:rsidR="00BA7474" w:rsidDel="00C027F7">
          <w:delText xml:space="preserve">with </w:delText>
        </w:r>
        <w:r w:rsidR="00BE268A" w:rsidDel="00C027F7">
          <w:delText>two (</w:delText>
        </w:r>
        <w:r w:rsidR="00BA7474" w:rsidDel="00C027F7">
          <w:delText>2</w:delText>
        </w:r>
        <w:r w:rsidR="00BE268A" w:rsidDel="00C027F7">
          <w:delText>)</w:delText>
        </w:r>
        <w:r w:rsidR="00BA7474" w:rsidDel="00C027F7">
          <w:delText xml:space="preserve"> guests per bedroom being the maximum amount of persons permitted in each dwelling.</w:delText>
        </w:r>
        <w:r w:rsidR="00BE268A" w:rsidDel="00C027F7">
          <w:delText>]</w:delText>
        </w:r>
        <w:r w:rsidR="00BA7474" w:rsidDel="00C027F7">
          <w:delText xml:space="preserve"> </w:delText>
        </w:r>
        <w:r w:rsidR="00B028EC" w:rsidDel="00C027F7">
          <w:delText>Children under the age of ten (10) do not count toward this total.</w:delText>
        </w:r>
      </w:del>
    </w:p>
    <w:p w14:paraId="2191FEC0" w14:textId="77777777" w:rsidR="002C0837" w:rsidRDefault="00B028EC" w:rsidP="00333B2F">
      <w:pPr>
        <w:pStyle w:val="ListParagraph"/>
        <w:numPr>
          <w:ilvl w:val="0"/>
          <w:numId w:val="12"/>
        </w:numPr>
        <w:spacing w:before="120" w:after="120"/>
        <w:contextualSpacing w:val="0"/>
      </w:pPr>
      <w:r>
        <w:rPr>
          <w:b/>
          <w:bCs/>
        </w:rPr>
        <w:t xml:space="preserve">Required </w:t>
      </w:r>
      <w:r w:rsidR="00C17E74" w:rsidRPr="00333B2F">
        <w:rPr>
          <w:b/>
          <w:bCs/>
        </w:rPr>
        <w:t>Parking</w:t>
      </w:r>
      <w:r w:rsidR="00333B2F">
        <w:t xml:space="preserve">. </w:t>
      </w:r>
    </w:p>
    <w:p w14:paraId="56A85388" w14:textId="77777777" w:rsidR="002C0837" w:rsidRDefault="002C0837" w:rsidP="002C0837">
      <w:pPr>
        <w:pStyle w:val="ListParagraph"/>
        <w:numPr>
          <w:ilvl w:val="1"/>
          <w:numId w:val="12"/>
        </w:numPr>
        <w:spacing w:before="120" w:after="120"/>
        <w:contextualSpacing w:val="0"/>
      </w:pPr>
      <w:r>
        <w:rPr>
          <w:i/>
          <w:iCs/>
        </w:rPr>
        <w:t xml:space="preserve">Required Amount of Parking. </w:t>
      </w:r>
      <w:r w:rsidR="00C17E74">
        <w:t xml:space="preserve">Sufficient parking </w:t>
      </w:r>
      <w:r w:rsidR="00B028EC">
        <w:t xml:space="preserve">must be provided </w:t>
      </w:r>
      <w:r w:rsidR="00DC67A6">
        <w:t xml:space="preserve">for </w:t>
      </w:r>
      <w:r w:rsidR="00B028EC">
        <w:t xml:space="preserve">at least one vehicle per four (4) residents at the occupancy limit. So for example, should the maximum number of persons permitted at an STR be eight, then two parking spaces shall be required. </w:t>
      </w:r>
    </w:p>
    <w:p w14:paraId="1B205B33" w14:textId="77777777" w:rsidR="002C0837" w:rsidRDefault="002C0837" w:rsidP="002C0837">
      <w:pPr>
        <w:pStyle w:val="ListParagraph"/>
        <w:numPr>
          <w:ilvl w:val="1"/>
          <w:numId w:val="12"/>
        </w:numPr>
        <w:spacing w:before="120" w:after="120"/>
        <w:contextualSpacing w:val="0"/>
      </w:pPr>
      <w:r>
        <w:rPr>
          <w:i/>
          <w:iCs/>
        </w:rPr>
        <w:t>Markings Not Required.</w:t>
      </w:r>
      <w:r>
        <w:t xml:space="preserve"> </w:t>
      </w:r>
      <w:r w:rsidR="00B028EC">
        <w:t xml:space="preserve">Parking spaces are not required to be marked, however, there must be enough space </w:t>
      </w:r>
      <w:r>
        <w:t>to meet the requirements of the required amount of parking as stated above.</w:t>
      </w:r>
    </w:p>
    <w:p w14:paraId="50C683E0" w14:textId="45BDA336" w:rsidR="002C307C" w:rsidRDefault="002C307C" w:rsidP="002C0837">
      <w:pPr>
        <w:pStyle w:val="ListParagraph"/>
        <w:numPr>
          <w:ilvl w:val="1"/>
          <w:numId w:val="12"/>
        </w:numPr>
        <w:spacing w:before="120" w:after="120"/>
        <w:contextualSpacing w:val="0"/>
      </w:pPr>
      <w:r>
        <w:rPr>
          <w:i/>
          <w:iCs/>
        </w:rPr>
        <w:t>Parking Space Size.</w:t>
      </w:r>
      <w:r>
        <w:t xml:space="preserve"> The size of a required parking space for this Ordinance shall be </w:t>
      </w:r>
      <w:r w:rsidR="00E10BA3" w:rsidRPr="00E10BA3">
        <w:t>a minimum width of nine (9) feet and a minimum length of eighteen (18) feet</w:t>
      </w:r>
      <w:r w:rsidR="00E10BA3">
        <w:t>.</w:t>
      </w:r>
    </w:p>
    <w:p w14:paraId="4653C43C" w14:textId="6FB5D825" w:rsidR="002C0837" w:rsidDel="002B757C" w:rsidRDefault="002C0837" w:rsidP="002C0837">
      <w:pPr>
        <w:pStyle w:val="ListParagraph"/>
        <w:numPr>
          <w:ilvl w:val="1"/>
          <w:numId w:val="12"/>
        </w:numPr>
        <w:spacing w:before="120" w:after="120"/>
        <w:contextualSpacing w:val="0"/>
        <w:rPr>
          <w:del w:id="67" w:author="Baird, David" w:date="2025-09-24T16:03:00Z" w16du:dateUtc="2025-09-24T21:03:00Z"/>
        </w:rPr>
      </w:pPr>
      <w:commentRangeStart w:id="68"/>
      <w:del w:id="69" w:author="Baird, David" w:date="2025-09-24T16:03:00Z" w16du:dateUtc="2025-09-24T21:03:00Z">
        <w:r w:rsidDel="002B757C">
          <w:rPr>
            <w:i/>
            <w:iCs/>
          </w:rPr>
          <w:delText>Space for Emergency Vehicles.</w:delText>
        </w:r>
        <w:r w:rsidDel="002B757C">
          <w:delText xml:space="preserve"> </w:delText>
        </w:r>
      </w:del>
      <w:commentRangeEnd w:id="68"/>
      <w:r w:rsidR="002B757C">
        <w:rPr>
          <w:rStyle w:val="CommentReference"/>
        </w:rPr>
        <w:commentReference w:id="68"/>
      </w:r>
      <w:del w:id="70" w:author="Baird, David" w:date="2025-09-24T16:03:00Z" w16du:dateUtc="2025-09-24T21:03:00Z">
        <w:r w:rsidR="00E10BA3" w:rsidDel="002B757C">
          <w:delText>T</w:delText>
        </w:r>
        <w:r w:rsidDel="002B757C">
          <w:delText xml:space="preserve">here must be enough space for both Hocking County and township emergency vehicles to access the full </w:delText>
        </w:r>
        <w:r w:rsidR="00E10BA3" w:rsidDel="002B757C">
          <w:delText xml:space="preserve">extent of the </w:delText>
        </w:r>
        <w:r w:rsidDel="002B757C">
          <w:delText xml:space="preserve">property. </w:delText>
        </w:r>
        <w:r w:rsidR="00E10BA3" w:rsidDel="002B757C">
          <w:delText>The width of the County’s largest emergency vehicle is</w:delText>
        </w:r>
        <w:r w:rsidR="00585D3B" w:rsidDel="002B757C">
          <w:delText xml:space="preserve"> </w:delText>
        </w:r>
        <w:r w:rsidR="00E10BA3" w:rsidRPr="00204172" w:rsidDel="002B757C">
          <w:delText>________</w:delText>
        </w:r>
        <w:r w:rsidR="00585D3B" w:rsidDel="002B757C">
          <w:delText xml:space="preserve"> </w:delText>
        </w:r>
        <w:r w:rsidR="00E10BA3" w:rsidDel="002B757C">
          <w:delText xml:space="preserve">ft. As such this shall value plus four (4) feet shall be the required about of space to meet this standard.  </w:delText>
        </w:r>
      </w:del>
    </w:p>
    <w:p w14:paraId="42CEAB40" w14:textId="78FA2B7F" w:rsidR="0095485E" w:rsidDel="002B757C" w:rsidRDefault="002C0837" w:rsidP="002C0837">
      <w:pPr>
        <w:pStyle w:val="ListParagraph"/>
        <w:numPr>
          <w:ilvl w:val="1"/>
          <w:numId w:val="12"/>
        </w:numPr>
        <w:spacing w:before="120" w:after="120"/>
        <w:contextualSpacing w:val="0"/>
        <w:rPr>
          <w:del w:id="71" w:author="Baird, David" w:date="2025-09-24T16:03:00Z" w16du:dateUtc="2025-09-24T21:03:00Z"/>
        </w:rPr>
      </w:pPr>
      <w:del w:id="72" w:author="Baird, David" w:date="2025-09-24T16:03:00Z" w16du:dateUtc="2025-09-24T21:03:00Z">
        <w:r w:rsidDel="002B757C">
          <w:rPr>
            <w:i/>
            <w:iCs/>
          </w:rPr>
          <w:delText>Turning Around and Backing Out.</w:delText>
        </w:r>
        <w:r w:rsidDel="002B757C">
          <w:delText xml:space="preserve"> </w:delText>
        </w:r>
        <w:r w:rsidR="00E10BA3" w:rsidDel="002B757C">
          <w:delText>T</w:delText>
        </w:r>
        <w:r w:rsidDel="002B757C">
          <w:delText xml:space="preserve">here must be enough room for an emergency vehicle to either back out or turnaround </w:delText>
        </w:r>
        <w:r w:rsidR="00E10BA3" w:rsidDel="002B757C">
          <w:delText>at or near a dwelling unit that is used for an STR</w:delText>
        </w:r>
        <w:r w:rsidDel="002B757C">
          <w:delText>.</w:delText>
        </w:r>
      </w:del>
    </w:p>
    <w:p w14:paraId="0A89787F" w14:textId="61FE8299" w:rsidR="00333B2F" w:rsidRDefault="0095485E" w:rsidP="002C0837">
      <w:pPr>
        <w:pStyle w:val="ListParagraph"/>
        <w:numPr>
          <w:ilvl w:val="1"/>
          <w:numId w:val="12"/>
        </w:numPr>
        <w:spacing w:before="120" w:after="120"/>
        <w:contextualSpacing w:val="0"/>
      </w:pPr>
      <w:r>
        <w:rPr>
          <w:i/>
          <w:iCs/>
        </w:rPr>
        <w:t>Parking on Private Property.</w:t>
      </w:r>
      <w:r>
        <w:t xml:space="preserve"> To satisfy the required amount of parking standard, as listed above in this section, the parking must be on the same private property as the </w:t>
      </w:r>
      <w:r>
        <w:lastRenderedPageBreak/>
        <w:t>STR. Parking that is within a publicly maintained right-of-way does not count toward this requirement.</w:t>
      </w:r>
      <w:r w:rsidR="002C0837">
        <w:t xml:space="preserve"> </w:t>
      </w:r>
    </w:p>
    <w:p w14:paraId="71612299" w14:textId="77777777" w:rsidR="00F5083E" w:rsidRDefault="008E6DFB" w:rsidP="008E6DFB">
      <w:pPr>
        <w:pStyle w:val="ListParagraph"/>
        <w:numPr>
          <w:ilvl w:val="0"/>
          <w:numId w:val="12"/>
        </w:numPr>
        <w:spacing w:before="120" w:after="120"/>
        <w:contextualSpacing w:val="0"/>
      </w:pPr>
      <w:r w:rsidRPr="008E6DFB">
        <w:rPr>
          <w:b/>
          <w:bCs/>
        </w:rPr>
        <w:t>Driveway Standards</w:t>
      </w:r>
      <w:r>
        <w:t xml:space="preserve">. </w:t>
      </w:r>
    </w:p>
    <w:p w14:paraId="4CC5AABC" w14:textId="77777777" w:rsidR="000150E3" w:rsidRDefault="000150E3" w:rsidP="000150E3">
      <w:pPr>
        <w:pStyle w:val="ListParagraph"/>
        <w:numPr>
          <w:ilvl w:val="1"/>
          <w:numId w:val="12"/>
        </w:numPr>
        <w:spacing w:before="120" w:after="120"/>
        <w:contextualSpacing w:val="0"/>
      </w:pPr>
      <w:r>
        <w:rPr>
          <w:i/>
          <w:iCs/>
        </w:rPr>
        <w:t>Purpose</w:t>
      </w:r>
      <w:r w:rsidR="00F5083E">
        <w:rPr>
          <w:i/>
          <w:iCs/>
        </w:rPr>
        <w:t xml:space="preserve">. </w:t>
      </w:r>
      <w:r w:rsidR="008E6DFB">
        <w:t>T</w:t>
      </w:r>
      <w:r>
        <w:t>he purpose of the driveway standards requirement is to ensure that all STRs are</w:t>
      </w:r>
      <w:r w:rsidR="00F5083E">
        <w:t xml:space="preserve"> accessible to the Hocking County Emergency Services </w:t>
      </w:r>
      <w:r>
        <w:t xml:space="preserve">for any emergency that may occur </w:t>
      </w:r>
      <w:r w:rsidR="00F5083E">
        <w:t xml:space="preserve">on site </w:t>
      </w:r>
      <w:r>
        <w:t xml:space="preserve">during any time of the calendar year. </w:t>
      </w:r>
    </w:p>
    <w:p w14:paraId="1B0AE2F1" w14:textId="5CB5DC2E" w:rsidR="008E6DFB" w:rsidRPr="008E6DFB" w:rsidRDefault="000150E3" w:rsidP="000150E3">
      <w:pPr>
        <w:pStyle w:val="ListParagraph"/>
        <w:numPr>
          <w:ilvl w:val="1"/>
          <w:numId w:val="12"/>
        </w:numPr>
        <w:spacing w:before="120" w:after="120"/>
        <w:contextualSpacing w:val="0"/>
      </w:pPr>
      <w:r>
        <w:rPr>
          <w:i/>
          <w:iCs/>
        </w:rPr>
        <w:t>Standard.</w:t>
      </w:r>
      <w:r>
        <w:t xml:space="preserve"> For a site to be accessible for the Hocking County Emergency Services, the County needs to be able to transport all of its available equipment to the site of the emergency.</w:t>
      </w:r>
      <w:ins w:id="73" w:author="Baird, David" w:date="2025-09-24T15:31:00Z" w16du:dateUtc="2025-09-24T20:31:00Z">
        <w:r w:rsidR="009C7B34">
          <w:t xml:space="preserve"> For this reason, for a dwelling unit to obtain a Short-Term Rental Permit, the property shall be in compliance with the </w:t>
        </w:r>
      </w:ins>
      <w:ins w:id="74" w:author="Baird, David" w:date="2025-09-24T15:32:00Z" w16du:dateUtc="2025-09-24T20:32:00Z">
        <w:r w:rsidR="009C7B34">
          <w:t xml:space="preserve">County’s Driveway </w:t>
        </w:r>
      </w:ins>
      <w:ins w:id="75" w:author="Baird, David" w:date="2025-09-24T15:33:00Z" w16du:dateUtc="2025-09-24T20:33:00Z">
        <w:r w:rsidR="009C7B34">
          <w:t xml:space="preserve">Standards. Should a property not be in compliance with the County Driveway Standards, then the STR owner shall be required to obtain a variance. </w:t>
        </w:r>
      </w:ins>
      <w:ins w:id="76" w:author="Baird, David" w:date="2025-09-24T15:32:00Z" w16du:dateUtc="2025-09-24T20:32:00Z">
        <w:r w:rsidR="009C7B34">
          <w:t xml:space="preserve"> </w:t>
        </w:r>
      </w:ins>
      <w:r>
        <w:t xml:space="preserve"> </w:t>
      </w:r>
      <w:del w:id="77" w:author="Baird, David" w:date="2025-09-24T15:31:00Z" w16du:dateUtc="2025-09-24T20:31:00Z">
        <w:r w:rsidDel="009C7B34">
          <w:delText xml:space="preserve">Using this methodology, it was determined that </w:delText>
        </w:r>
        <w:r w:rsidR="002D0080" w:rsidDel="009C7B34">
          <w:delText xml:space="preserve">each driveway that houses an STR must have a driveway </w:delText>
        </w:r>
      </w:del>
      <w:del w:id="78" w:author="Baird, David" w:date="2025-09-24T15:30:00Z" w16du:dateUtc="2025-09-24T20:30:00Z">
        <w:r w:rsidR="002D0080" w:rsidDel="009C7B34">
          <w:delText>with the following specific st</w:delText>
        </w:r>
      </w:del>
      <w:del w:id="79" w:author="Baird, David" w:date="2025-09-24T15:29:00Z" w16du:dateUtc="2025-09-24T20:29:00Z">
        <w:r w:rsidR="002D0080" w:rsidDel="009C7B34">
          <w:delText xml:space="preserve">andards </w:delText>
        </w:r>
        <w:r w:rsidR="002D0080" w:rsidRPr="009C7B34" w:rsidDel="009C7B34">
          <w:delText>______________</w:delText>
        </w:r>
      </w:del>
      <w:r w:rsidR="002D0080">
        <w:t>.</w:t>
      </w:r>
      <w:r>
        <w:t xml:space="preserve"> </w:t>
      </w:r>
      <w:r w:rsidR="00F5083E" w:rsidRPr="000150E3">
        <w:rPr>
          <w:i/>
          <w:iCs/>
        </w:rPr>
        <w:t xml:space="preserve"> </w:t>
      </w:r>
      <w:r w:rsidR="00F5083E">
        <w:t xml:space="preserve"> </w:t>
      </w:r>
    </w:p>
    <w:p w14:paraId="48CB8C31" w14:textId="458B93F9" w:rsidR="00C17E74" w:rsidRDefault="00C17E74" w:rsidP="00333B2F">
      <w:pPr>
        <w:pStyle w:val="ListParagraph"/>
        <w:numPr>
          <w:ilvl w:val="0"/>
          <w:numId w:val="12"/>
        </w:numPr>
        <w:spacing w:before="120" w:after="120"/>
        <w:contextualSpacing w:val="0"/>
      </w:pPr>
      <w:r w:rsidRPr="00333B2F">
        <w:rPr>
          <w:b/>
          <w:bCs/>
        </w:rPr>
        <w:t>Deck Safety</w:t>
      </w:r>
      <w:r w:rsidR="00333B2F">
        <w:t xml:space="preserve">. </w:t>
      </w:r>
      <w:r w:rsidR="00B028EC">
        <w:t xml:space="preserve">For all dwelling units that have a deck attached to the dwelling that is </w:t>
      </w:r>
      <w:del w:id="80" w:author="Baird, David" w:date="2025-09-24T17:00:00Z" w16du:dateUtc="2025-09-24T22:00:00Z">
        <w:r w:rsidR="00B028EC" w:rsidDel="005F382F">
          <w:delText xml:space="preserve">larger </w:delText>
        </w:r>
      </w:del>
      <w:ins w:id="81" w:author="Baird, David" w:date="2025-09-24T17:00:00Z" w16du:dateUtc="2025-09-24T22:00:00Z">
        <w:r w:rsidR="005F382F">
          <w:t xml:space="preserve">higher </w:t>
        </w:r>
      </w:ins>
      <w:r w:rsidR="00B028EC">
        <w:t>than five feet off the ground, an e</w:t>
      </w:r>
      <w:r>
        <w:t xml:space="preserve">ngineer or </w:t>
      </w:r>
      <w:r w:rsidR="00B028EC">
        <w:t>b</w:t>
      </w:r>
      <w:r>
        <w:t xml:space="preserve">uilding </w:t>
      </w:r>
      <w:r w:rsidR="00B028EC">
        <w:t>i</w:t>
      </w:r>
      <w:r>
        <w:t xml:space="preserve">nspector must certify </w:t>
      </w:r>
      <w:r w:rsidR="00B028EC">
        <w:t xml:space="preserve">that the </w:t>
      </w:r>
      <w:r>
        <w:t xml:space="preserve">deck </w:t>
      </w:r>
      <w:r w:rsidR="00B028EC">
        <w:t>is stable at the time of the STR permit application. The engineer or building inspector must also certify a maximum number of persons who can be on the deck at any given time.</w:t>
      </w:r>
    </w:p>
    <w:p w14:paraId="2DAA09AA" w14:textId="77777777" w:rsidR="001F44BE" w:rsidRDefault="00C17E74" w:rsidP="00C027F7">
      <w:pPr>
        <w:pStyle w:val="ListParagraph"/>
        <w:numPr>
          <w:ilvl w:val="0"/>
          <w:numId w:val="12"/>
        </w:numPr>
        <w:spacing w:before="120" w:after="120"/>
        <w:contextualSpacing w:val="0"/>
        <w:rPr>
          <w:ins w:id="82" w:author="Baird, David" w:date="2025-09-24T16:06:00Z" w16du:dateUtc="2025-09-24T21:06:00Z"/>
        </w:rPr>
      </w:pPr>
      <w:del w:id="83" w:author="Baird, David" w:date="2025-09-24T16:04:00Z" w16du:dateUtc="2025-09-24T21:04:00Z">
        <w:r w:rsidDel="002B757C">
          <w:rPr>
            <w:b/>
            <w:bCs/>
          </w:rPr>
          <w:delText>Fencing</w:delText>
        </w:r>
      </w:del>
      <w:ins w:id="84" w:author="Baird, David" w:date="2025-09-24T16:04:00Z" w16du:dateUtc="2025-09-24T21:04:00Z">
        <w:r w:rsidR="002B757C">
          <w:rPr>
            <w:b/>
            <w:bCs/>
          </w:rPr>
          <w:t>Landscaping</w:t>
        </w:r>
      </w:ins>
      <w:r w:rsidRPr="00C17E74">
        <w:t>.</w:t>
      </w:r>
      <w:r>
        <w:t xml:space="preserve"> </w:t>
      </w:r>
    </w:p>
    <w:p w14:paraId="656C5D88" w14:textId="77777777" w:rsidR="001F44BE" w:rsidRDefault="001F44BE" w:rsidP="001F44BE">
      <w:pPr>
        <w:pStyle w:val="ListParagraph"/>
        <w:numPr>
          <w:ilvl w:val="1"/>
          <w:numId w:val="12"/>
        </w:numPr>
        <w:spacing w:before="120" w:after="120"/>
        <w:contextualSpacing w:val="0"/>
        <w:rPr>
          <w:ins w:id="85" w:author="Baird, David" w:date="2025-09-24T16:07:00Z" w16du:dateUtc="2025-09-24T21:07:00Z"/>
        </w:rPr>
      </w:pPr>
      <w:ins w:id="86" w:author="Baird, David" w:date="2025-09-24T16:06:00Z" w16du:dateUtc="2025-09-24T21:06:00Z">
        <w:r>
          <w:rPr>
            <w:i/>
            <w:iCs/>
          </w:rPr>
          <w:t xml:space="preserve">Generally. </w:t>
        </w:r>
      </w:ins>
      <w:r w:rsidR="00C17E74">
        <w:t xml:space="preserve">Prospective STRs where a dwelling unit is within 200 ft of an adjoining property must have </w:t>
      </w:r>
      <w:del w:id="87" w:author="Baird, David" w:date="2025-09-24T16:04:00Z" w16du:dateUtc="2025-09-24T21:04:00Z">
        <w:r w:rsidR="00C17E74" w:rsidDel="002B757C">
          <w:delText xml:space="preserve">fencing </w:delText>
        </w:r>
      </w:del>
      <w:ins w:id="88" w:author="Baird, David" w:date="2025-09-24T16:04:00Z" w16du:dateUtc="2025-09-24T21:04:00Z">
        <w:r w:rsidR="002B757C">
          <w:t>landscaping</w:t>
        </w:r>
      </w:ins>
      <w:ins w:id="89" w:author="Baird, David" w:date="2025-09-24T16:05:00Z" w16du:dateUtc="2025-09-24T21:05:00Z">
        <w:r>
          <w:t xml:space="preserve"> </w:t>
        </w:r>
      </w:ins>
      <w:r w:rsidR="00C17E74">
        <w:t xml:space="preserve">(where one is unable to see through to the other property) </w:t>
      </w:r>
      <w:del w:id="90" w:author="Baird, David" w:date="2025-09-24T16:05:00Z" w16du:dateUtc="2025-09-24T21:05:00Z">
        <w:r w:rsidR="00C17E74" w:rsidDel="001F44BE">
          <w:delText xml:space="preserve">placed </w:delText>
        </w:r>
      </w:del>
      <w:ins w:id="91" w:author="Baird, David" w:date="2025-09-24T16:05:00Z" w16du:dateUtc="2025-09-24T21:05:00Z">
        <w:r>
          <w:t xml:space="preserve"> installed </w:t>
        </w:r>
      </w:ins>
      <w:r w:rsidR="00C17E74">
        <w:t xml:space="preserve">between the two properties to provide a buffer between the neighbors and the building intended for STR use. </w:t>
      </w:r>
    </w:p>
    <w:p w14:paraId="1722E159" w14:textId="4B590FDC" w:rsidR="001F44BE" w:rsidRPr="001F44BE" w:rsidRDefault="001F44BE" w:rsidP="001F44BE">
      <w:pPr>
        <w:pStyle w:val="ListParagraph"/>
        <w:numPr>
          <w:ilvl w:val="1"/>
          <w:numId w:val="12"/>
        </w:numPr>
        <w:spacing w:before="120" w:after="120"/>
        <w:contextualSpacing w:val="0"/>
        <w:rPr>
          <w:ins w:id="92" w:author="Baird, David" w:date="2025-09-24T16:07:00Z" w16du:dateUtc="2025-09-24T21:07:00Z"/>
        </w:rPr>
      </w:pPr>
      <w:ins w:id="93" w:author="Baird, David" w:date="2025-09-24T16:07:00Z" w16du:dateUtc="2025-09-24T21:07:00Z">
        <w:r>
          <w:rPr>
            <w:i/>
            <w:iCs/>
          </w:rPr>
          <w:t xml:space="preserve">Landscaping to be </w:t>
        </w:r>
      </w:ins>
      <w:ins w:id="94" w:author="Baird, David" w:date="2025-09-24T16:08:00Z" w16du:dateUtc="2025-09-24T21:08:00Z">
        <w:r>
          <w:rPr>
            <w:i/>
            <w:iCs/>
          </w:rPr>
          <w:t xml:space="preserve">Installed. </w:t>
        </w:r>
      </w:ins>
      <w:ins w:id="95" w:author="Baird, David" w:date="2025-09-24T16:10:00Z" w16du:dateUtc="2025-09-24T21:10:00Z">
        <w:r>
          <w:t xml:space="preserve">The landscaping to be installed shall be within </w:t>
        </w:r>
      </w:ins>
      <w:ins w:id="96" w:author="Baird, David" w:date="2025-09-24T16:11:00Z" w16du:dateUtc="2025-09-24T21:11:00Z">
        <w:r>
          <w:t>ten (</w:t>
        </w:r>
      </w:ins>
      <w:ins w:id="97" w:author="Baird, David" w:date="2025-09-24T16:10:00Z" w16du:dateUtc="2025-09-24T21:10:00Z">
        <w:r>
          <w:t>10</w:t>
        </w:r>
      </w:ins>
      <w:ins w:id="98" w:author="Baird, David" w:date="2025-09-24T16:11:00Z" w16du:dateUtc="2025-09-24T21:11:00Z">
        <w:r>
          <w:t>)</w:t>
        </w:r>
      </w:ins>
      <w:ins w:id="99" w:author="Baird, David" w:date="2025-09-24T16:10:00Z" w16du:dateUtc="2025-09-24T21:10:00Z">
        <w:r>
          <w:t xml:space="preserve"> foot buffer to the property line and sha</w:t>
        </w:r>
      </w:ins>
      <w:ins w:id="100" w:author="Baird, David" w:date="2025-09-24T16:11:00Z" w16du:dateUtc="2025-09-24T21:11:00Z">
        <w:r>
          <w:t>ll be three (3) shade trees and two (2) evergreen trees</w:t>
        </w:r>
      </w:ins>
      <w:ins w:id="101" w:author="Baird, David" w:date="2025-09-24T16:12:00Z" w16du:dateUtc="2025-09-24T21:12:00Z">
        <w:r>
          <w:t xml:space="preserve"> or ten (10) shrubs per one-hundred (100) linear feet.</w:t>
        </w:r>
      </w:ins>
    </w:p>
    <w:p w14:paraId="5486B327" w14:textId="475B5D9B" w:rsidR="001F44BE" w:rsidRDefault="001F44BE" w:rsidP="001F44BE">
      <w:pPr>
        <w:pStyle w:val="ListParagraph"/>
        <w:numPr>
          <w:ilvl w:val="1"/>
          <w:numId w:val="12"/>
        </w:numPr>
        <w:spacing w:before="120" w:after="120"/>
        <w:contextualSpacing w:val="0"/>
        <w:rPr>
          <w:ins w:id="102" w:author="Baird, David" w:date="2025-09-24T16:07:00Z" w16du:dateUtc="2025-09-24T21:07:00Z"/>
        </w:rPr>
      </w:pPr>
      <w:ins w:id="103" w:author="Baird, David" w:date="2025-09-24T16:07:00Z" w16du:dateUtc="2025-09-24T21:07:00Z">
        <w:r>
          <w:rPr>
            <w:i/>
            <w:iCs/>
          </w:rPr>
          <w:t>Responsibility of STR Applicant.</w:t>
        </w:r>
        <w:r>
          <w:t xml:space="preserve"> </w:t>
        </w:r>
      </w:ins>
      <w:r w:rsidR="00D51C49">
        <w:t xml:space="preserve">The requirement to add the </w:t>
      </w:r>
      <w:del w:id="104" w:author="Baird, David" w:date="2025-09-24T16:04:00Z" w16du:dateUtc="2025-09-24T21:04:00Z">
        <w:r w:rsidR="00D51C49" w:rsidDel="001F44BE">
          <w:delText xml:space="preserve">fencing </w:delText>
        </w:r>
      </w:del>
      <w:ins w:id="105" w:author="Baird, David" w:date="2025-09-24T16:04:00Z" w16du:dateUtc="2025-09-24T21:04:00Z">
        <w:r>
          <w:t xml:space="preserve">landscaping </w:t>
        </w:r>
      </w:ins>
      <w:r w:rsidR="00D51C49">
        <w:t xml:space="preserve">shall be the sole responsibility of the STR applicant. </w:t>
      </w:r>
    </w:p>
    <w:p w14:paraId="42995EF6" w14:textId="3B1356EF" w:rsidR="00333B2F" w:rsidRDefault="001F44BE" w:rsidP="001F44BE">
      <w:pPr>
        <w:pStyle w:val="ListParagraph"/>
        <w:numPr>
          <w:ilvl w:val="1"/>
          <w:numId w:val="12"/>
        </w:numPr>
        <w:spacing w:before="120" w:after="120"/>
        <w:contextualSpacing w:val="0"/>
      </w:pPr>
      <w:ins w:id="106" w:author="Baird, David" w:date="2025-09-24T16:07:00Z" w16du:dateUtc="2025-09-24T21:07:00Z">
        <w:r>
          <w:rPr>
            <w:i/>
            <w:iCs/>
          </w:rPr>
          <w:t>Natural Vegetation Already in Place</w:t>
        </w:r>
        <w:r w:rsidRPr="001F44BE">
          <w:t>.</w:t>
        </w:r>
        <w:r>
          <w:t xml:space="preserve"> </w:t>
        </w:r>
      </w:ins>
      <w:r w:rsidR="00C17E74">
        <w:t>Should there be sufficient landscaping or natural vegetation between the two properties this requirement may be waived at the discretion of the Administrator.</w:t>
      </w:r>
    </w:p>
    <w:p w14:paraId="1101BC3F" w14:textId="77777777" w:rsidR="00386885" w:rsidRDefault="00C17E74" w:rsidP="00333B2F">
      <w:pPr>
        <w:pStyle w:val="ListParagraph"/>
        <w:numPr>
          <w:ilvl w:val="0"/>
          <w:numId w:val="12"/>
        </w:numPr>
        <w:spacing w:before="120" w:after="120"/>
        <w:contextualSpacing w:val="0"/>
      </w:pPr>
      <w:r w:rsidRPr="00333B2F">
        <w:rPr>
          <w:b/>
          <w:bCs/>
        </w:rPr>
        <w:t>Address Numbering</w:t>
      </w:r>
      <w:r w:rsidR="00333B2F">
        <w:t xml:space="preserve">. </w:t>
      </w:r>
    </w:p>
    <w:p w14:paraId="431EDED2" w14:textId="5316A3C8" w:rsidR="00A27F95" w:rsidRDefault="00A27F95" w:rsidP="00386885">
      <w:pPr>
        <w:pStyle w:val="ListParagraph"/>
        <w:numPr>
          <w:ilvl w:val="1"/>
          <w:numId w:val="12"/>
        </w:numPr>
        <w:spacing w:before="120" w:after="120"/>
        <w:contextualSpacing w:val="0"/>
      </w:pPr>
      <w:r>
        <w:rPr>
          <w:i/>
          <w:iCs/>
        </w:rPr>
        <w:t xml:space="preserve">Each Dwelling Unit Individually Numbered. </w:t>
      </w:r>
      <w:r>
        <w:t xml:space="preserve">Each dwelling unit shall be individually numbered and </w:t>
      </w:r>
      <w:r w:rsidR="00386885">
        <w:t xml:space="preserve">shall be marked and </w:t>
      </w:r>
      <w:r w:rsidR="00C17E74">
        <w:t xml:space="preserve">clearly visible from the </w:t>
      </w:r>
      <w:r>
        <w:t xml:space="preserve">street or any internal driveways. </w:t>
      </w:r>
    </w:p>
    <w:p w14:paraId="13A9375A" w14:textId="637B4D72" w:rsidR="00386885" w:rsidRDefault="00A27F95" w:rsidP="00386885">
      <w:pPr>
        <w:pStyle w:val="ListParagraph"/>
        <w:numPr>
          <w:ilvl w:val="1"/>
          <w:numId w:val="12"/>
        </w:numPr>
        <w:spacing w:before="120" w:after="120"/>
        <w:contextualSpacing w:val="0"/>
      </w:pPr>
      <w:r>
        <w:rPr>
          <w:i/>
          <w:iCs/>
        </w:rPr>
        <w:t>Placard on Each Dwelling Unit.</w:t>
      </w:r>
      <w:r>
        <w:t xml:space="preserve"> A placard</w:t>
      </w:r>
      <w:del w:id="107" w:author="Baird, David" w:date="2025-09-24T17:01:00Z" w16du:dateUtc="2025-09-24T22:01:00Z">
        <w:r w:rsidDel="005F382F">
          <w:delText xml:space="preserve"> of</w:delText>
        </w:r>
      </w:del>
      <w:r>
        <w:t xml:space="preserve"> the size of</w:t>
      </w:r>
      <w:r w:rsidR="005F382F">
        <w:t xml:space="preserve"> </w:t>
      </w:r>
      <w:ins w:id="108" w:author="Baird, David" w:date="2025-09-24T17:03:00Z" w16du:dateUtc="2025-09-24T22:03:00Z">
        <w:r w:rsidR="005F382F">
          <w:t xml:space="preserve">at least 16 sq. ft. </w:t>
        </w:r>
      </w:ins>
      <w:r>
        <w:t xml:space="preserve">shall be placed on each dwelling unit for easy identification of </w:t>
      </w:r>
      <w:r w:rsidR="00585D3B">
        <w:t>each</w:t>
      </w:r>
      <w:r>
        <w:t xml:space="preserve"> dwelling unit.   </w:t>
      </w:r>
      <w:r w:rsidR="00386885">
        <w:t xml:space="preserve"> </w:t>
      </w:r>
    </w:p>
    <w:p w14:paraId="797A9022" w14:textId="76D51EFD" w:rsidR="00A27F95" w:rsidRDefault="00386885" w:rsidP="00386885">
      <w:pPr>
        <w:pStyle w:val="ListParagraph"/>
        <w:numPr>
          <w:ilvl w:val="1"/>
          <w:numId w:val="12"/>
        </w:numPr>
        <w:spacing w:before="120" w:after="120"/>
        <w:contextualSpacing w:val="0"/>
      </w:pPr>
      <w:r w:rsidRPr="00386885">
        <w:rPr>
          <w:i/>
          <w:iCs/>
        </w:rPr>
        <w:lastRenderedPageBreak/>
        <w:t>Internal</w:t>
      </w:r>
      <w:r>
        <w:rPr>
          <w:i/>
          <w:iCs/>
        </w:rPr>
        <w:t xml:space="preserve"> </w:t>
      </w:r>
      <w:r w:rsidRPr="00386885">
        <w:rPr>
          <w:i/>
          <w:iCs/>
        </w:rPr>
        <w:t>Numbers</w:t>
      </w:r>
      <w:r>
        <w:t xml:space="preserve">. Internal numbers are </w:t>
      </w:r>
      <w:r w:rsidR="00A27F95">
        <w:t>for the identification of dwelling units</w:t>
      </w:r>
      <w:r>
        <w:t xml:space="preserve"> that the STR owner has identified on the site plan that is required as part of the STR application process.</w:t>
      </w:r>
      <w:r w:rsidR="00981743">
        <w:t xml:space="preserve">  See Sec. 3-B, </w:t>
      </w:r>
      <w:r w:rsidR="00981743" w:rsidRPr="00981743">
        <w:rPr>
          <w:i/>
          <w:iCs/>
        </w:rPr>
        <w:t>Minimum Registration Requirements</w:t>
      </w:r>
      <w:r w:rsidR="00981743" w:rsidRPr="00981743">
        <w:t>.</w:t>
      </w:r>
    </w:p>
    <w:p w14:paraId="34EA9BE8" w14:textId="0280B84A" w:rsidR="00073E50" w:rsidRDefault="00A27F95" w:rsidP="00073E50">
      <w:pPr>
        <w:pStyle w:val="ListParagraph"/>
        <w:numPr>
          <w:ilvl w:val="1"/>
          <w:numId w:val="12"/>
        </w:numPr>
        <w:spacing w:before="120" w:after="120"/>
        <w:contextualSpacing w:val="0"/>
      </w:pPr>
      <w:r>
        <w:rPr>
          <w:i/>
          <w:iCs/>
        </w:rPr>
        <w:t>Internal Property Routing Signs</w:t>
      </w:r>
      <w:r w:rsidRPr="00A27F95">
        <w:t>.</w:t>
      </w:r>
      <w:r>
        <w:t xml:space="preserve"> Whenever internal driveways </w:t>
      </w:r>
      <w:r w:rsidR="00F5083E">
        <w:t>split into two or more driveways on a property, the STR owner shall clearly mark at the intersection of the driveway</w:t>
      </w:r>
      <w:r w:rsidR="00981743">
        <w:t xml:space="preserve"> which way someone should turn to access each individual unit on the property.</w:t>
      </w:r>
    </w:p>
    <w:p w14:paraId="4E6124A3" w14:textId="105D4A73" w:rsidR="002B5D3F" w:rsidRDefault="00073E50" w:rsidP="00073E50">
      <w:pPr>
        <w:pStyle w:val="ListParagraph"/>
        <w:numPr>
          <w:ilvl w:val="1"/>
          <w:numId w:val="12"/>
        </w:numPr>
        <w:spacing w:before="120" w:after="120"/>
        <w:contextualSpacing w:val="0"/>
      </w:pPr>
      <w:r w:rsidRPr="00073E50">
        <w:rPr>
          <w:i/>
          <w:iCs/>
        </w:rPr>
        <w:t>Signage Requirements.</w:t>
      </w:r>
      <w:r w:rsidRPr="00073E50">
        <w:rPr>
          <w:b/>
          <w:bCs/>
        </w:rPr>
        <w:t xml:space="preserve"> </w:t>
      </w:r>
      <w:r w:rsidRPr="00073E50">
        <w:t>All signs shall be</w:t>
      </w:r>
      <w:del w:id="109" w:author="Baird, David" w:date="2025-09-24T16:23:00Z" w16du:dateUtc="2025-09-24T21:23:00Z">
        <w:r w:rsidRPr="00073E50" w:rsidDel="005D3009">
          <w:delText xml:space="preserve"> limited to</w:delText>
        </w:r>
      </w:del>
      <w:ins w:id="110" w:author="Baird, David" w:date="2025-09-24T16:23:00Z" w16du:dateUtc="2025-09-24T21:23:00Z">
        <w:r w:rsidR="005D3009">
          <w:t xml:space="preserve"> a</w:t>
        </w:r>
      </w:ins>
      <w:ins w:id="111" w:author="Baird, David" w:date="2025-09-24T17:03:00Z" w16du:dateUtc="2025-09-24T22:03:00Z">
        <w:r w:rsidR="005F382F">
          <w:t xml:space="preserve"> minim</w:t>
        </w:r>
      </w:ins>
      <w:ins w:id="112" w:author="Baird, David" w:date="2025-09-24T17:04:00Z" w16du:dateUtc="2025-09-24T22:04:00Z">
        <w:r w:rsidR="005F382F">
          <w:t>um of 16</w:t>
        </w:r>
      </w:ins>
      <w:r w:rsidR="005F382F">
        <w:t xml:space="preserve"> </w:t>
      </w:r>
      <w:r w:rsidRPr="00073E50">
        <w:t xml:space="preserve">sq. ft. </w:t>
      </w:r>
      <w:r w:rsidR="00386885">
        <w:t xml:space="preserve">  </w:t>
      </w:r>
    </w:p>
    <w:p w14:paraId="787EE173" w14:textId="2DBDF92A" w:rsidR="00C508DE" w:rsidRPr="00C508DE" w:rsidRDefault="00C508DE" w:rsidP="00F5083E">
      <w:pPr>
        <w:pStyle w:val="ListParagraph"/>
        <w:numPr>
          <w:ilvl w:val="0"/>
          <w:numId w:val="12"/>
        </w:numPr>
        <w:spacing w:before="120" w:after="120"/>
        <w:contextualSpacing w:val="0"/>
        <w:rPr>
          <w:b/>
          <w:bCs/>
        </w:rPr>
      </w:pPr>
      <w:r w:rsidRPr="00C508DE">
        <w:rPr>
          <w:b/>
          <w:bCs/>
        </w:rPr>
        <w:t>Structures</w:t>
      </w:r>
      <w:r>
        <w:rPr>
          <w:b/>
          <w:bCs/>
        </w:rPr>
        <w:t xml:space="preserve"> Prohibited from being an STR. </w:t>
      </w:r>
      <w:del w:id="113" w:author="Baird, David" w:date="2025-09-24T15:12:00Z" w16du:dateUtc="2025-09-24T20:12:00Z">
        <w:r w:rsidDel="0069724D">
          <w:delText xml:space="preserve">The following structures are prohibited from being rented out as an STR: campers, RVs, </w:delText>
        </w:r>
        <w:r w:rsidR="00FD179D" w:rsidDel="0069724D">
          <w:delText>travel trailer</w:delText>
        </w:r>
        <w:r w:rsidR="00981743" w:rsidDel="0069724D">
          <w:delText>s</w:delText>
        </w:r>
        <w:r w:rsidR="00FD179D" w:rsidDel="0069724D">
          <w:delText>, shed</w:delText>
        </w:r>
        <w:r w:rsidR="00981743" w:rsidDel="0069724D">
          <w:delText>s</w:delText>
        </w:r>
        <w:r w:rsidR="00FD179D" w:rsidDel="0069724D">
          <w:delText>, garage</w:delText>
        </w:r>
        <w:r w:rsidR="00981743" w:rsidDel="0069724D">
          <w:delText>s</w:delText>
        </w:r>
        <w:r w:rsidR="00FD179D" w:rsidDel="0069724D">
          <w:delText xml:space="preserve">, or any </w:delText>
        </w:r>
      </w:del>
      <w:ins w:id="114" w:author="Baird, David" w:date="2025-09-24T15:12:00Z" w16du:dateUtc="2025-09-24T20:12:00Z">
        <w:r w:rsidR="0069724D">
          <w:t xml:space="preserve">Any </w:t>
        </w:r>
      </w:ins>
      <w:r w:rsidR="00FD179D">
        <w:t>structure not intended for permanent human habitation</w:t>
      </w:r>
      <w:ins w:id="115" w:author="Baird, David" w:date="2025-09-24T15:12:00Z" w16du:dateUtc="2025-09-24T20:12:00Z">
        <w:r w:rsidR="0069724D">
          <w:t xml:space="preserve"> is prohibited to be rented out as an </w:t>
        </w:r>
      </w:ins>
      <w:ins w:id="116" w:author="Baird, David" w:date="2025-09-24T15:13:00Z" w16du:dateUtc="2025-09-24T20:13:00Z">
        <w:r w:rsidR="0069724D">
          <w:t>STR</w:t>
        </w:r>
      </w:ins>
      <w:r w:rsidR="00FD179D">
        <w:t>.</w:t>
      </w:r>
      <w:ins w:id="117" w:author="Baird, David" w:date="2025-09-24T15:13:00Z" w16du:dateUtc="2025-09-24T20:13:00Z">
        <w:r w:rsidR="0069724D">
          <w:t xml:space="preserve"> To be considered a structure for permanent human habitation there must be at least one k</w:t>
        </w:r>
      </w:ins>
      <w:ins w:id="118" w:author="Baird, David" w:date="2025-09-24T15:14:00Z" w16du:dateUtc="2025-09-24T20:14:00Z">
        <w:r w:rsidR="0069724D">
          <w:t>itchen</w:t>
        </w:r>
        <w:r w:rsidR="00204172">
          <w:t xml:space="preserve">, which includes a sink, </w:t>
        </w:r>
      </w:ins>
      <w:ins w:id="119" w:author="Baird, David" w:date="2025-09-24T15:15:00Z" w16du:dateUtc="2025-09-24T20:15:00Z">
        <w:r w:rsidR="00204172">
          <w:t>refrigerator</w:t>
        </w:r>
      </w:ins>
      <w:ins w:id="120" w:author="Baird, David" w:date="2025-09-24T15:14:00Z" w16du:dateUtc="2025-09-24T20:14:00Z">
        <w:r w:rsidR="00204172">
          <w:t>,</w:t>
        </w:r>
      </w:ins>
      <w:ins w:id="121" w:author="Baird, David" w:date="2025-09-24T15:15:00Z" w16du:dateUtc="2025-09-24T20:15:00Z">
        <w:r w:rsidR="00204172">
          <w:t xml:space="preserve"> and microwave or oven</w:t>
        </w:r>
      </w:ins>
      <w:ins w:id="122" w:author="Baird, David" w:date="2025-09-24T15:14:00Z" w16du:dateUtc="2025-09-24T20:14:00Z">
        <w:r w:rsidR="00204172">
          <w:t xml:space="preserve"> </w:t>
        </w:r>
        <w:r w:rsidR="0069724D">
          <w:t>and one bathroom</w:t>
        </w:r>
      </w:ins>
      <w:ins w:id="123" w:author="Baird, David" w:date="2025-09-24T15:15:00Z" w16du:dateUtc="2025-09-24T20:15:00Z">
        <w:r w:rsidR="00204172">
          <w:t xml:space="preserve"> which includes a sink, toilet, and shower or bathtub.</w:t>
        </w:r>
      </w:ins>
      <w:del w:id="124" w:author="Baird, David" w:date="2025-09-24T15:15:00Z" w16du:dateUtc="2025-09-24T20:15:00Z">
        <w:r w:rsidRPr="00C508DE" w:rsidDel="00204172">
          <w:rPr>
            <w:b/>
            <w:bCs/>
          </w:rPr>
          <w:delText xml:space="preserve"> </w:delText>
        </w:r>
      </w:del>
    </w:p>
    <w:p w14:paraId="762642E6" w14:textId="2D783B12" w:rsidR="00F5083E" w:rsidRDefault="00386885" w:rsidP="00F5083E">
      <w:pPr>
        <w:pStyle w:val="ListParagraph"/>
        <w:numPr>
          <w:ilvl w:val="0"/>
          <w:numId w:val="12"/>
        </w:numPr>
        <w:spacing w:before="120" w:after="120"/>
        <w:contextualSpacing w:val="0"/>
      </w:pPr>
      <w:r>
        <w:rPr>
          <w:b/>
          <w:bCs/>
        </w:rPr>
        <w:t xml:space="preserve">Renter Age Requirements. </w:t>
      </w:r>
      <w:r>
        <w:t>The principal renter of a dwelling unit shall be at least twenty-one (21) years of age.</w:t>
      </w:r>
    </w:p>
    <w:p w14:paraId="044EDEC5" w14:textId="336B1BB8" w:rsidR="00FD179D" w:rsidRDefault="00FD179D" w:rsidP="00F5083E">
      <w:pPr>
        <w:pStyle w:val="ListParagraph"/>
        <w:numPr>
          <w:ilvl w:val="0"/>
          <w:numId w:val="12"/>
        </w:numPr>
        <w:spacing w:before="120" w:after="120"/>
        <w:contextualSpacing w:val="0"/>
      </w:pPr>
      <w:r>
        <w:rPr>
          <w:b/>
          <w:bCs/>
        </w:rPr>
        <w:t>Rental Period.</w:t>
      </w:r>
      <w:r>
        <w:t xml:space="preserve"> The minimum rental period for an STR shall be one (1) day.</w:t>
      </w:r>
    </w:p>
    <w:p w14:paraId="365F0496" w14:textId="45D38E38" w:rsidR="00481FB5" w:rsidRDefault="00F5083E" w:rsidP="00F5083E">
      <w:pPr>
        <w:pStyle w:val="ListParagraph"/>
        <w:numPr>
          <w:ilvl w:val="0"/>
          <w:numId w:val="12"/>
        </w:numPr>
        <w:spacing w:before="120" w:after="120"/>
        <w:contextualSpacing w:val="0"/>
      </w:pPr>
      <w:r w:rsidRPr="00F5083E">
        <w:rPr>
          <w:b/>
          <w:bCs/>
        </w:rPr>
        <w:t>Insurance Requirements.</w:t>
      </w:r>
      <w:r>
        <w:t xml:space="preserve"> </w:t>
      </w:r>
      <w:r w:rsidR="00386885">
        <w:t xml:space="preserve"> </w:t>
      </w:r>
      <w:r>
        <w:t>STR operators must maintain</w:t>
      </w:r>
      <w:r w:rsidR="005F382F">
        <w:t xml:space="preserve"> </w:t>
      </w:r>
      <w:ins w:id="125" w:author="Baird, David" w:date="2025-09-24T17:07:00Z" w16du:dateUtc="2025-09-24T22:07:00Z">
        <w:r w:rsidR="005F382F">
          <w:t>one-million dollars</w:t>
        </w:r>
      </w:ins>
      <w:del w:id="126" w:author="Baird, David" w:date="2025-09-24T17:08:00Z" w16du:dateUtc="2025-09-24T22:08:00Z">
        <w:r w:rsidDel="005F382F">
          <w:delText>amount</w:delText>
        </w:r>
      </w:del>
      <w:r>
        <w:t xml:space="preserve"> of liability insurance sufficient to cover potential damages or incidents.</w:t>
      </w:r>
    </w:p>
    <w:p w14:paraId="5E1C9FD1" w14:textId="7B12F910" w:rsidR="009C7B34" w:rsidRDefault="002D0080" w:rsidP="009C7B34">
      <w:pPr>
        <w:pStyle w:val="ListParagraph"/>
        <w:numPr>
          <w:ilvl w:val="0"/>
          <w:numId w:val="12"/>
        </w:numPr>
        <w:spacing w:before="120" w:after="120"/>
        <w:contextualSpacing w:val="0"/>
      </w:pPr>
      <w:r>
        <w:rPr>
          <w:b/>
          <w:bCs/>
        </w:rPr>
        <w:t>Building Standards.</w:t>
      </w:r>
      <w:r>
        <w:t xml:space="preserve"> In addition to the operational standards listed above, an STR must meet all building standards required</w:t>
      </w:r>
      <w:r w:rsidR="00FD179D">
        <w:t xml:space="preserve"> </w:t>
      </w:r>
      <w:r>
        <w:t xml:space="preserve">as required by Hocking County and the State of Ohio. </w:t>
      </w:r>
    </w:p>
    <w:p w14:paraId="4B261BB1" w14:textId="661A0046" w:rsidR="00BB5461" w:rsidRDefault="00BB5461" w:rsidP="00BB5461">
      <w:pPr>
        <w:pStyle w:val="Heading1"/>
      </w:pPr>
      <w:ins w:id="127" w:author="Baird, David" w:date="2025-09-24T15:35:00Z" w16du:dateUtc="2025-09-24T20:35:00Z">
        <w:r>
          <w:t>Section 5: Variance Process</w:t>
        </w:r>
      </w:ins>
    </w:p>
    <w:p w14:paraId="75D2F35D" w14:textId="77777777" w:rsidR="00BB5461" w:rsidRDefault="00BB5461" w:rsidP="005F382F">
      <w:pPr>
        <w:pStyle w:val="ListParagraph"/>
        <w:numPr>
          <w:ilvl w:val="0"/>
          <w:numId w:val="18"/>
        </w:numPr>
        <w:spacing w:before="120" w:after="120"/>
        <w:contextualSpacing w:val="0"/>
        <w:rPr>
          <w:ins w:id="128" w:author="Baird, David" w:date="2025-09-24T15:41:00Z" w16du:dateUtc="2025-09-24T20:41:00Z"/>
        </w:rPr>
      </w:pPr>
      <w:ins w:id="129" w:author="Baird, David" w:date="2025-09-24T15:37:00Z" w16du:dateUtc="2025-09-24T20:37:00Z">
        <w:r>
          <w:rPr>
            <w:b/>
            <w:bCs/>
          </w:rPr>
          <w:t xml:space="preserve">Generally. </w:t>
        </w:r>
      </w:ins>
      <w:ins w:id="130" w:author="Baird, David" w:date="2025-09-24T15:35:00Z" w16du:dateUtc="2025-09-24T20:35:00Z">
        <w:r>
          <w:t>All S</w:t>
        </w:r>
      </w:ins>
      <w:ins w:id="131" w:author="Baird, David" w:date="2025-09-24T15:36:00Z" w16du:dateUtc="2025-09-24T20:36:00Z">
        <w:r>
          <w:t>TR applica</w:t>
        </w:r>
      </w:ins>
      <w:ins w:id="132" w:author="Baird, David" w:date="2025-09-24T15:38:00Z" w16du:dateUtc="2025-09-24T20:38:00Z">
        <w:r>
          <w:t>tions which do not meet the requirements of the County’s driveway standards, may have the option of applyi</w:t>
        </w:r>
      </w:ins>
      <w:ins w:id="133" w:author="Baird, David" w:date="2025-09-24T15:39:00Z" w16du:dateUtc="2025-09-24T20:39:00Z">
        <w:r>
          <w:t xml:space="preserve">ng for a variance to be granted an STR permit. </w:t>
        </w:r>
      </w:ins>
    </w:p>
    <w:p w14:paraId="67348F26" w14:textId="594B566D" w:rsidR="001E0F96" w:rsidRDefault="00BB5461" w:rsidP="005F382F">
      <w:pPr>
        <w:pStyle w:val="ListParagraph"/>
        <w:numPr>
          <w:ilvl w:val="0"/>
          <w:numId w:val="18"/>
        </w:numPr>
        <w:tabs>
          <w:tab w:val="left" w:pos="360"/>
        </w:tabs>
        <w:spacing w:before="120" w:after="120"/>
        <w:contextualSpacing w:val="0"/>
        <w:rPr>
          <w:ins w:id="134" w:author="Baird, David" w:date="2025-09-24T15:46:00Z" w16du:dateUtc="2025-09-24T20:46:00Z"/>
        </w:rPr>
      </w:pPr>
      <w:ins w:id="135" w:author="Baird, David" w:date="2025-09-24T15:41:00Z" w16du:dateUtc="2025-09-24T20:41:00Z">
        <w:r>
          <w:rPr>
            <w:b/>
            <w:bCs/>
          </w:rPr>
          <w:t xml:space="preserve">Criteria. </w:t>
        </w:r>
      </w:ins>
      <w:ins w:id="136" w:author="Baird, David" w:date="2025-09-24T15:42:00Z" w16du:dateUtc="2025-09-24T20:42:00Z">
        <w:r>
          <w:t>For a</w:t>
        </w:r>
      </w:ins>
      <w:ins w:id="137" w:author="Baird, David" w:date="2025-09-24T15:46:00Z" w16du:dateUtc="2025-09-24T20:46:00Z">
        <w:r w:rsidR="001E0F96">
          <w:t>n</w:t>
        </w:r>
      </w:ins>
      <w:ins w:id="138" w:author="Baird, David" w:date="2025-09-24T15:42:00Z" w16du:dateUtc="2025-09-24T20:42:00Z">
        <w:r>
          <w:t xml:space="preserve"> STR </w:t>
        </w:r>
      </w:ins>
      <w:ins w:id="139" w:author="Baird, David" w:date="2025-09-24T15:43:00Z" w16du:dateUtc="2025-09-24T20:43:00Z">
        <w:r>
          <w:t xml:space="preserve">variance to be granted </w:t>
        </w:r>
      </w:ins>
      <w:ins w:id="140" w:author="Baird, David" w:date="2025-09-24T15:45:00Z" w16du:dateUtc="2025-09-24T20:45:00Z">
        <w:r w:rsidR="001E0F96">
          <w:t>the following criteria must be met:</w:t>
        </w:r>
      </w:ins>
    </w:p>
    <w:p w14:paraId="79BBF408" w14:textId="77777777" w:rsidR="001E0F96" w:rsidRDefault="001E0F96" w:rsidP="005F382F">
      <w:pPr>
        <w:pStyle w:val="ListParagraph"/>
        <w:numPr>
          <w:ilvl w:val="1"/>
          <w:numId w:val="18"/>
        </w:numPr>
        <w:tabs>
          <w:tab w:val="left" w:pos="360"/>
        </w:tabs>
        <w:spacing w:before="120" w:after="120"/>
        <w:contextualSpacing w:val="0"/>
        <w:rPr>
          <w:ins w:id="141" w:author="Baird, David" w:date="2025-09-24T15:47:00Z" w16du:dateUtc="2025-09-24T20:47:00Z"/>
        </w:rPr>
      </w:pPr>
      <w:ins w:id="142" w:author="Baird, David" w:date="2025-09-24T15:45:00Z" w16du:dateUtc="2025-09-24T20:45:00Z">
        <w:r>
          <w:t xml:space="preserve"> </w:t>
        </w:r>
        <w:r w:rsidRPr="001E0F96">
          <w:rPr>
            <w:i/>
            <w:iCs/>
          </w:rPr>
          <w:t>Demonstrated Hardship</w:t>
        </w:r>
      </w:ins>
      <w:ins w:id="143" w:author="Baird, David" w:date="2025-09-24T15:46:00Z" w16du:dateUtc="2025-09-24T20:46:00Z">
        <w:r>
          <w:t xml:space="preserve">. </w:t>
        </w:r>
      </w:ins>
    </w:p>
    <w:p w14:paraId="6C22DCFA" w14:textId="77777777" w:rsidR="001E0F96" w:rsidRDefault="001E0F96" w:rsidP="005F382F">
      <w:pPr>
        <w:pStyle w:val="ListParagraph"/>
        <w:numPr>
          <w:ilvl w:val="2"/>
          <w:numId w:val="18"/>
        </w:numPr>
        <w:tabs>
          <w:tab w:val="left" w:pos="360"/>
        </w:tabs>
        <w:spacing w:before="120" w:after="120"/>
        <w:ind w:left="1080"/>
        <w:contextualSpacing w:val="0"/>
        <w:rPr>
          <w:ins w:id="144" w:author="Baird, David" w:date="2025-09-24T15:48:00Z" w16du:dateUtc="2025-09-24T20:48:00Z"/>
        </w:rPr>
      </w:pPr>
      <w:ins w:id="145" w:author="Baird, David" w:date="2025-09-24T15:45:00Z" w16du:dateUtc="2025-09-24T20:45:00Z">
        <w:r>
          <w:t>The applicant must show that strict compliance with the driveway standards would result in practical difficulty or unnecessary hardship due to the physical characteristics of the property (e.g., topography, lot configuration, existing development).</w:t>
        </w:r>
      </w:ins>
    </w:p>
    <w:p w14:paraId="53C8387C" w14:textId="77777777" w:rsidR="001E0F96" w:rsidRDefault="001E0F96" w:rsidP="005F382F">
      <w:pPr>
        <w:pStyle w:val="ListParagraph"/>
        <w:numPr>
          <w:ilvl w:val="2"/>
          <w:numId w:val="18"/>
        </w:numPr>
        <w:tabs>
          <w:tab w:val="left" w:pos="360"/>
        </w:tabs>
        <w:spacing w:before="120" w:after="120"/>
        <w:ind w:left="1080"/>
        <w:contextualSpacing w:val="0"/>
        <w:rPr>
          <w:ins w:id="146" w:author="Baird, David" w:date="2025-09-24T15:49:00Z" w16du:dateUtc="2025-09-24T20:49:00Z"/>
        </w:rPr>
      </w:pPr>
      <w:ins w:id="147" w:author="Baird, David" w:date="2025-09-24T15:45:00Z" w16du:dateUtc="2025-09-24T20:45:00Z">
        <w:r>
          <w:t>The hardship must not be self-imposed or created by the applicant’s actions.</w:t>
        </w:r>
      </w:ins>
    </w:p>
    <w:p w14:paraId="15825430" w14:textId="18C1F850" w:rsidR="001E0F96" w:rsidRDefault="001E0F96" w:rsidP="005F382F">
      <w:pPr>
        <w:pStyle w:val="ListParagraph"/>
        <w:numPr>
          <w:ilvl w:val="1"/>
          <w:numId w:val="18"/>
        </w:numPr>
        <w:tabs>
          <w:tab w:val="left" w:pos="360"/>
        </w:tabs>
        <w:spacing w:before="120" w:after="120"/>
        <w:contextualSpacing w:val="0"/>
        <w:rPr>
          <w:ins w:id="148" w:author="Baird, David" w:date="2025-09-24T15:45:00Z" w16du:dateUtc="2025-09-24T20:45:00Z"/>
        </w:rPr>
      </w:pPr>
      <w:ins w:id="149" w:author="Baird, David" w:date="2025-09-24T15:45:00Z" w16du:dateUtc="2025-09-24T20:45:00Z">
        <w:r w:rsidRPr="001E0F96">
          <w:rPr>
            <w:i/>
            <w:iCs/>
          </w:rPr>
          <w:t xml:space="preserve">Alternative Parking </w:t>
        </w:r>
      </w:ins>
      <w:ins w:id="150" w:author="Baird, David" w:date="2025-09-24T15:50:00Z" w16du:dateUtc="2025-09-24T20:50:00Z">
        <w:r>
          <w:rPr>
            <w:i/>
            <w:iCs/>
          </w:rPr>
          <w:t xml:space="preserve">and Access </w:t>
        </w:r>
      </w:ins>
      <w:ins w:id="151" w:author="Baird, David" w:date="2025-09-24T15:45:00Z" w16du:dateUtc="2025-09-24T20:45:00Z">
        <w:r w:rsidRPr="001E0F96">
          <w:rPr>
            <w:i/>
            <w:iCs/>
          </w:rPr>
          <w:t>Plan</w:t>
        </w:r>
      </w:ins>
      <w:ins w:id="152" w:author="Baird, David" w:date="2025-09-24T15:49:00Z" w16du:dateUtc="2025-09-24T20:49:00Z">
        <w:r>
          <w:t>.</w:t>
        </w:r>
      </w:ins>
    </w:p>
    <w:p w14:paraId="43E469AA" w14:textId="77777777" w:rsidR="001E0F96" w:rsidRDefault="001E0F96" w:rsidP="005F382F">
      <w:pPr>
        <w:pStyle w:val="ListParagraph"/>
        <w:numPr>
          <w:ilvl w:val="2"/>
          <w:numId w:val="18"/>
        </w:numPr>
        <w:tabs>
          <w:tab w:val="left" w:pos="360"/>
          <w:tab w:val="left" w:pos="1080"/>
        </w:tabs>
        <w:spacing w:before="120" w:after="120"/>
        <w:ind w:left="1080" w:hanging="270"/>
        <w:contextualSpacing w:val="0"/>
        <w:rPr>
          <w:ins w:id="153" w:author="Baird, David" w:date="2025-09-24T15:45:00Z" w16du:dateUtc="2025-09-24T20:45:00Z"/>
        </w:rPr>
      </w:pPr>
      <w:ins w:id="154" w:author="Baird, David" w:date="2025-09-24T15:45:00Z" w16du:dateUtc="2025-09-24T20:45:00Z">
        <w:r>
          <w:t>The applicant must submit an alternative parking and access plan that ensures safe and adequate access for guests, emergency vehicles, and service providers.</w:t>
        </w:r>
      </w:ins>
    </w:p>
    <w:p w14:paraId="2CB66963" w14:textId="6AD2C015" w:rsidR="001E0F96" w:rsidRDefault="001E0F96" w:rsidP="005F382F">
      <w:pPr>
        <w:pStyle w:val="ListParagraph"/>
        <w:numPr>
          <w:ilvl w:val="2"/>
          <w:numId w:val="18"/>
        </w:numPr>
        <w:tabs>
          <w:tab w:val="left" w:pos="360"/>
        </w:tabs>
        <w:spacing w:before="120" w:after="120"/>
        <w:ind w:left="1080" w:hanging="270"/>
        <w:contextualSpacing w:val="0"/>
        <w:rPr>
          <w:ins w:id="155" w:author="Baird, David" w:date="2025-09-24T15:45:00Z" w16du:dateUtc="2025-09-24T20:45:00Z"/>
        </w:rPr>
      </w:pPr>
      <w:ins w:id="156" w:author="Baird, David" w:date="2025-09-24T15:45:00Z" w16du:dateUtc="2025-09-24T20:45:00Z">
        <w:r>
          <w:lastRenderedPageBreak/>
          <w:t>The plan may include</w:t>
        </w:r>
      </w:ins>
      <w:ins w:id="157" w:author="Baird, David" w:date="2025-09-24T15:56:00Z" w16du:dateUtc="2025-09-24T20:56:00Z">
        <w:r w:rsidR="002B757C">
          <w:t>, but is not limited to</w:t>
        </w:r>
      </w:ins>
      <w:ins w:id="158" w:author="Baird, David" w:date="2025-09-24T15:45:00Z" w16du:dateUtc="2025-09-24T20:45:00Z">
        <w:r>
          <w:t>:</w:t>
        </w:r>
      </w:ins>
    </w:p>
    <w:p w14:paraId="6CF5D181" w14:textId="77777777" w:rsidR="001E0F96" w:rsidRDefault="001E0F96" w:rsidP="005F382F">
      <w:pPr>
        <w:pStyle w:val="ListParagraph"/>
        <w:numPr>
          <w:ilvl w:val="3"/>
          <w:numId w:val="18"/>
        </w:numPr>
        <w:tabs>
          <w:tab w:val="left" w:pos="360"/>
        </w:tabs>
        <w:spacing w:before="120" w:after="120"/>
        <w:contextualSpacing w:val="0"/>
        <w:rPr>
          <w:ins w:id="159" w:author="Baird, David" w:date="2025-09-24T15:45:00Z" w16du:dateUtc="2025-09-24T20:45:00Z"/>
        </w:rPr>
      </w:pPr>
      <w:ins w:id="160" w:author="Baird, David" w:date="2025-09-24T15:45:00Z" w16du:dateUtc="2025-09-24T20:45:00Z">
        <w:r>
          <w:t>Use of off-site parking within a reasonable walking distance.</w:t>
        </w:r>
      </w:ins>
    </w:p>
    <w:p w14:paraId="2D733A33" w14:textId="77777777" w:rsidR="001E0F96" w:rsidRDefault="001E0F96" w:rsidP="005F382F">
      <w:pPr>
        <w:pStyle w:val="ListParagraph"/>
        <w:numPr>
          <w:ilvl w:val="3"/>
          <w:numId w:val="18"/>
        </w:numPr>
        <w:tabs>
          <w:tab w:val="left" w:pos="360"/>
        </w:tabs>
        <w:spacing w:before="120" w:after="120"/>
        <w:contextualSpacing w:val="0"/>
        <w:rPr>
          <w:ins w:id="161" w:author="Baird, David" w:date="2025-09-24T15:45:00Z" w16du:dateUtc="2025-09-24T20:45:00Z"/>
        </w:rPr>
      </w:pPr>
      <w:ins w:id="162" w:author="Baird, David" w:date="2025-09-24T15:45:00Z" w16du:dateUtc="2025-09-24T20:45:00Z">
        <w:r>
          <w:t>Shared driveway agreements with adjacent properties.</w:t>
        </w:r>
      </w:ins>
    </w:p>
    <w:p w14:paraId="388C8594" w14:textId="77777777" w:rsidR="001E0F96" w:rsidRDefault="001E0F96" w:rsidP="005F382F">
      <w:pPr>
        <w:pStyle w:val="ListParagraph"/>
        <w:numPr>
          <w:ilvl w:val="3"/>
          <w:numId w:val="18"/>
        </w:numPr>
        <w:tabs>
          <w:tab w:val="left" w:pos="360"/>
        </w:tabs>
        <w:spacing w:before="120" w:after="120"/>
        <w:contextualSpacing w:val="0"/>
        <w:rPr>
          <w:ins w:id="163" w:author="Baird, David" w:date="2025-09-24T15:45:00Z" w16du:dateUtc="2025-09-24T20:45:00Z"/>
        </w:rPr>
      </w:pPr>
      <w:ins w:id="164" w:author="Baird, David" w:date="2025-09-24T15:45:00Z" w16du:dateUtc="2025-09-24T20:45:00Z">
        <w:r>
          <w:t>Use of gravel or permeable surfaces where paved driveways are not feasible.</w:t>
        </w:r>
      </w:ins>
    </w:p>
    <w:p w14:paraId="01ED4A73" w14:textId="0889AAE9" w:rsidR="001E0F96" w:rsidRDefault="001E0F96" w:rsidP="005F382F">
      <w:pPr>
        <w:pStyle w:val="ListParagraph"/>
        <w:numPr>
          <w:ilvl w:val="1"/>
          <w:numId w:val="18"/>
        </w:numPr>
        <w:tabs>
          <w:tab w:val="left" w:pos="360"/>
        </w:tabs>
        <w:spacing w:before="120" w:after="120"/>
        <w:contextualSpacing w:val="0"/>
        <w:rPr>
          <w:ins w:id="165" w:author="Baird, David" w:date="2025-09-24T15:45:00Z" w16du:dateUtc="2025-09-24T20:45:00Z"/>
        </w:rPr>
      </w:pPr>
      <w:ins w:id="166" w:author="Baird, David" w:date="2025-09-24T15:45:00Z" w16du:dateUtc="2025-09-24T20:45:00Z">
        <w:r w:rsidRPr="002B757C">
          <w:rPr>
            <w:i/>
            <w:iCs/>
          </w:rPr>
          <w:t>Traffic and Safety Mitigation</w:t>
        </w:r>
      </w:ins>
      <w:ins w:id="167" w:author="Baird, David" w:date="2025-09-24T15:55:00Z" w16du:dateUtc="2025-09-24T20:55:00Z">
        <w:r w:rsidR="002B757C">
          <w:t>.</w:t>
        </w:r>
      </w:ins>
    </w:p>
    <w:p w14:paraId="59466F2D" w14:textId="77777777" w:rsidR="001E0F96" w:rsidRDefault="001E0F96" w:rsidP="005F382F">
      <w:pPr>
        <w:pStyle w:val="ListParagraph"/>
        <w:numPr>
          <w:ilvl w:val="2"/>
          <w:numId w:val="18"/>
        </w:numPr>
        <w:tabs>
          <w:tab w:val="left" w:pos="360"/>
        </w:tabs>
        <w:spacing w:before="120" w:after="120"/>
        <w:contextualSpacing w:val="0"/>
        <w:rPr>
          <w:ins w:id="168" w:author="Baird, David" w:date="2025-09-24T15:53:00Z" w16du:dateUtc="2025-09-24T20:53:00Z"/>
        </w:rPr>
      </w:pPr>
      <w:ins w:id="169" w:author="Baird, David" w:date="2025-09-24T15:45:00Z" w16du:dateUtc="2025-09-24T20:45:00Z">
        <w:r>
          <w:t>The applicant must demonstrate that the proposed STR use will not create traffic congestion, sight distance hazards, or unsafe turning movements.</w:t>
        </w:r>
      </w:ins>
    </w:p>
    <w:p w14:paraId="4C42603D" w14:textId="6ADA71A3" w:rsidR="001E0F96" w:rsidRDefault="001E0F96" w:rsidP="005F382F">
      <w:pPr>
        <w:pStyle w:val="ListParagraph"/>
        <w:numPr>
          <w:ilvl w:val="2"/>
          <w:numId w:val="18"/>
        </w:numPr>
        <w:tabs>
          <w:tab w:val="left" w:pos="360"/>
        </w:tabs>
        <w:spacing w:before="120" w:after="120"/>
        <w:contextualSpacing w:val="0"/>
        <w:rPr>
          <w:ins w:id="170" w:author="Baird, David" w:date="2025-09-24T15:45:00Z" w16du:dateUtc="2025-09-24T20:45:00Z"/>
        </w:rPr>
      </w:pPr>
      <w:ins w:id="171" w:author="Baird, David" w:date="2025-09-24T15:45:00Z" w16du:dateUtc="2025-09-24T20:45:00Z">
        <w:r>
          <w:t>Mitigation measures may include:</w:t>
        </w:r>
      </w:ins>
    </w:p>
    <w:p w14:paraId="2972EF4D" w14:textId="77777777" w:rsidR="001E0F96" w:rsidRDefault="001E0F96" w:rsidP="005F382F">
      <w:pPr>
        <w:pStyle w:val="ListParagraph"/>
        <w:numPr>
          <w:ilvl w:val="3"/>
          <w:numId w:val="18"/>
        </w:numPr>
        <w:tabs>
          <w:tab w:val="left" w:pos="360"/>
        </w:tabs>
        <w:spacing w:before="120" w:after="120"/>
        <w:contextualSpacing w:val="0"/>
        <w:rPr>
          <w:ins w:id="172" w:author="Baird, David" w:date="2025-09-24T15:45:00Z" w16du:dateUtc="2025-09-24T20:45:00Z"/>
        </w:rPr>
      </w:pPr>
      <w:ins w:id="173" w:author="Baird, David" w:date="2025-09-24T15:45:00Z" w16du:dateUtc="2025-09-24T20:45:00Z">
        <w:r>
          <w:t>Limiting the number of guest vehicles.</w:t>
        </w:r>
      </w:ins>
    </w:p>
    <w:p w14:paraId="39531DC9" w14:textId="77777777" w:rsidR="001E0F96" w:rsidRDefault="001E0F96" w:rsidP="005F382F">
      <w:pPr>
        <w:pStyle w:val="ListParagraph"/>
        <w:numPr>
          <w:ilvl w:val="3"/>
          <w:numId w:val="18"/>
        </w:numPr>
        <w:tabs>
          <w:tab w:val="left" w:pos="360"/>
        </w:tabs>
        <w:spacing w:before="120" w:after="120"/>
        <w:contextualSpacing w:val="0"/>
        <w:rPr>
          <w:ins w:id="174" w:author="Baird, David" w:date="2025-09-24T15:45:00Z" w16du:dateUtc="2025-09-24T20:45:00Z"/>
        </w:rPr>
      </w:pPr>
      <w:ins w:id="175" w:author="Baird, David" w:date="2025-09-24T15:45:00Z" w16du:dateUtc="2025-09-24T20:45:00Z">
        <w:r>
          <w:t>Posting clear signage for access and parking.</w:t>
        </w:r>
      </w:ins>
    </w:p>
    <w:p w14:paraId="44AA866E" w14:textId="77777777" w:rsidR="001E0F96" w:rsidRDefault="001E0F96" w:rsidP="005F382F">
      <w:pPr>
        <w:pStyle w:val="ListParagraph"/>
        <w:numPr>
          <w:ilvl w:val="3"/>
          <w:numId w:val="18"/>
        </w:numPr>
        <w:tabs>
          <w:tab w:val="left" w:pos="360"/>
        </w:tabs>
        <w:spacing w:before="120" w:after="120"/>
        <w:contextualSpacing w:val="0"/>
        <w:rPr>
          <w:ins w:id="176" w:author="Baird, David" w:date="2025-09-24T15:45:00Z" w16du:dateUtc="2025-09-24T20:45:00Z"/>
        </w:rPr>
      </w:pPr>
      <w:ins w:id="177" w:author="Baird, David" w:date="2025-09-24T15:45:00Z" w16du:dateUtc="2025-09-24T20:45:00Z">
        <w:r>
          <w:t>Providing a guest transportation plan (e.g., shuttle service, ride-share incentives).</w:t>
        </w:r>
      </w:ins>
    </w:p>
    <w:p w14:paraId="450ABF2B" w14:textId="70873BF7" w:rsidR="00CF68DF" w:rsidRPr="00CF68DF" w:rsidRDefault="00CF68DF" w:rsidP="005F382F">
      <w:pPr>
        <w:pStyle w:val="ListParagraph"/>
        <w:numPr>
          <w:ilvl w:val="1"/>
          <w:numId w:val="18"/>
        </w:numPr>
        <w:tabs>
          <w:tab w:val="left" w:pos="360"/>
        </w:tabs>
        <w:spacing w:before="120" w:after="120"/>
        <w:contextualSpacing w:val="0"/>
        <w:rPr>
          <w:ins w:id="178" w:author="Baird, David" w:date="2025-09-24T16:39:00Z" w16du:dateUtc="2025-09-24T21:39:00Z"/>
        </w:rPr>
      </w:pPr>
      <w:ins w:id="179" w:author="Baird, David" w:date="2025-09-24T16:39:00Z" w16du:dateUtc="2025-09-24T21:39:00Z">
        <w:r>
          <w:rPr>
            <w:i/>
            <w:iCs/>
          </w:rPr>
          <w:t xml:space="preserve">Bridge Crossing. </w:t>
        </w:r>
        <w:r>
          <w:t xml:space="preserve">Should a prospective STR </w:t>
        </w:r>
      </w:ins>
      <w:ins w:id="180" w:author="Baird, David" w:date="2025-09-24T16:40:00Z" w16du:dateUtc="2025-09-24T21:40:00Z">
        <w:r>
          <w:t>have a driveway that contains a bridge crossing</w:t>
        </w:r>
      </w:ins>
      <w:ins w:id="181" w:author="Baird, David" w:date="2025-09-24T16:49:00Z" w16du:dateUtc="2025-09-24T21:49:00Z">
        <w:r>
          <w:t xml:space="preserve">, then said bridge or crossing shall be </w:t>
        </w:r>
        <w:r w:rsidR="009434C7">
          <w:t xml:space="preserve">of a sufficient structure to ensure that there is no bridge collapse. </w:t>
        </w:r>
      </w:ins>
      <w:ins w:id="182" w:author="Baird, David" w:date="2025-09-24T16:40:00Z" w16du:dateUtc="2025-09-24T21:40:00Z">
        <w:r>
          <w:t xml:space="preserve"> </w:t>
        </w:r>
      </w:ins>
    </w:p>
    <w:p w14:paraId="2FFDCA64" w14:textId="7E4F58B3" w:rsidR="002B757C" w:rsidRDefault="001E0F96" w:rsidP="005F382F">
      <w:pPr>
        <w:pStyle w:val="ListParagraph"/>
        <w:numPr>
          <w:ilvl w:val="1"/>
          <w:numId w:val="18"/>
        </w:numPr>
        <w:tabs>
          <w:tab w:val="left" w:pos="360"/>
        </w:tabs>
        <w:spacing w:before="120" w:after="120"/>
        <w:contextualSpacing w:val="0"/>
        <w:rPr>
          <w:ins w:id="183" w:author="Baird, David" w:date="2025-09-24T15:55:00Z" w16du:dateUtc="2025-09-24T20:55:00Z"/>
        </w:rPr>
      </w:pPr>
      <w:ins w:id="184" w:author="Baird, David" w:date="2025-09-24T15:45:00Z" w16du:dateUtc="2025-09-24T20:45:00Z">
        <w:r w:rsidRPr="002B757C">
          <w:rPr>
            <w:i/>
            <w:iCs/>
          </w:rPr>
          <w:t>Neighborhood Compatibility</w:t>
        </w:r>
      </w:ins>
      <w:ins w:id="185" w:author="Baird, David" w:date="2025-09-24T15:55:00Z" w16du:dateUtc="2025-09-24T20:55:00Z">
        <w:r w:rsidR="002B757C">
          <w:t>.</w:t>
        </w:r>
      </w:ins>
    </w:p>
    <w:p w14:paraId="177F29F1" w14:textId="56E6F7DF" w:rsidR="001E0F96" w:rsidRDefault="001E0F96" w:rsidP="005F382F">
      <w:pPr>
        <w:pStyle w:val="ListParagraph"/>
        <w:numPr>
          <w:ilvl w:val="2"/>
          <w:numId w:val="18"/>
        </w:numPr>
        <w:tabs>
          <w:tab w:val="left" w:pos="360"/>
        </w:tabs>
        <w:spacing w:before="120" w:after="120"/>
        <w:contextualSpacing w:val="0"/>
        <w:rPr>
          <w:ins w:id="186" w:author="Baird, David" w:date="2025-09-24T15:45:00Z" w16du:dateUtc="2025-09-24T20:45:00Z"/>
        </w:rPr>
      </w:pPr>
      <w:ins w:id="187" w:author="Baird, David" w:date="2025-09-24T15:45:00Z" w16du:dateUtc="2025-09-24T20:45:00Z">
        <w:r>
          <w:t xml:space="preserve">The applicant must show that the STR use will be compatible with surrounding residential </w:t>
        </w:r>
      </w:ins>
      <w:ins w:id="188" w:author="Baird, David" w:date="2025-09-24T15:58:00Z" w16du:dateUtc="2025-09-24T20:58:00Z">
        <w:r w:rsidR="002B757C">
          <w:t>uses and</w:t>
        </w:r>
      </w:ins>
      <w:ins w:id="189" w:author="Baird, David" w:date="2025-09-24T15:45:00Z" w16du:dateUtc="2025-09-24T20:45:00Z">
        <w:r>
          <w:t xml:space="preserve"> will not negatively impact the character of the neighborhood.</w:t>
        </w:r>
      </w:ins>
    </w:p>
    <w:p w14:paraId="0478C145" w14:textId="76341668" w:rsidR="001E0F96" w:rsidRDefault="001E0F96" w:rsidP="005F382F">
      <w:pPr>
        <w:pStyle w:val="ListParagraph"/>
        <w:numPr>
          <w:ilvl w:val="2"/>
          <w:numId w:val="18"/>
        </w:numPr>
        <w:tabs>
          <w:tab w:val="left" w:pos="360"/>
        </w:tabs>
        <w:spacing w:before="120" w:after="120"/>
        <w:contextualSpacing w:val="0"/>
        <w:rPr>
          <w:ins w:id="190" w:author="Baird, David" w:date="2025-09-24T15:45:00Z" w16du:dateUtc="2025-09-24T20:45:00Z"/>
        </w:rPr>
      </w:pPr>
      <w:ins w:id="191" w:author="Baird, David" w:date="2025-09-24T15:45:00Z" w16du:dateUtc="2025-09-24T20:45:00Z">
        <w:r>
          <w:t>Evidence may include</w:t>
        </w:r>
      </w:ins>
      <w:ins w:id="192" w:author="Baird, David" w:date="2025-09-24T15:56:00Z" w16du:dateUtc="2025-09-24T20:56:00Z">
        <w:r w:rsidR="002B757C">
          <w:t>, but is not limited to</w:t>
        </w:r>
      </w:ins>
      <w:ins w:id="193" w:author="Baird, David" w:date="2025-09-24T15:45:00Z" w16du:dateUtc="2025-09-24T20:45:00Z">
        <w:r>
          <w:t>:</w:t>
        </w:r>
      </w:ins>
    </w:p>
    <w:p w14:paraId="279B28D1" w14:textId="77777777" w:rsidR="001E0F96" w:rsidRDefault="001E0F96" w:rsidP="005F382F">
      <w:pPr>
        <w:pStyle w:val="ListParagraph"/>
        <w:numPr>
          <w:ilvl w:val="3"/>
          <w:numId w:val="18"/>
        </w:numPr>
        <w:tabs>
          <w:tab w:val="left" w:pos="360"/>
        </w:tabs>
        <w:spacing w:before="120" w:after="120"/>
        <w:contextualSpacing w:val="0"/>
        <w:rPr>
          <w:ins w:id="194" w:author="Baird, David" w:date="2025-09-24T15:45:00Z" w16du:dateUtc="2025-09-24T20:45:00Z"/>
        </w:rPr>
      </w:pPr>
      <w:ins w:id="195" w:author="Baird, David" w:date="2025-09-24T15:45:00Z" w16du:dateUtc="2025-09-24T20:45:00Z">
        <w:r>
          <w:t>Letters of support from adjacent property owners.</w:t>
        </w:r>
      </w:ins>
    </w:p>
    <w:p w14:paraId="0679AEF9" w14:textId="77777777" w:rsidR="001E0F96" w:rsidRDefault="001E0F96" w:rsidP="005F382F">
      <w:pPr>
        <w:pStyle w:val="ListParagraph"/>
        <w:numPr>
          <w:ilvl w:val="3"/>
          <w:numId w:val="18"/>
        </w:numPr>
        <w:tabs>
          <w:tab w:val="left" w:pos="360"/>
        </w:tabs>
        <w:spacing w:before="120" w:after="120"/>
        <w:contextualSpacing w:val="0"/>
        <w:rPr>
          <w:ins w:id="196" w:author="Baird, David" w:date="2025-09-24T15:45:00Z" w16du:dateUtc="2025-09-24T20:45:00Z"/>
        </w:rPr>
      </w:pPr>
      <w:ins w:id="197" w:author="Baird, David" w:date="2025-09-24T15:45:00Z" w16du:dateUtc="2025-09-24T20:45:00Z">
        <w:r>
          <w:t>A history of responsible rental use (if applicable).</w:t>
        </w:r>
      </w:ins>
    </w:p>
    <w:p w14:paraId="053A4028" w14:textId="77777777" w:rsidR="001E0F96" w:rsidRDefault="001E0F96" w:rsidP="005F382F">
      <w:pPr>
        <w:pStyle w:val="ListParagraph"/>
        <w:numPr>
          <w:ilvl w:val="3"/>
          <w:numId w:val="18"/>
        </w:numPr>
        <w:tabs>
          <w:tab w:val="left" w:pos="360"/>
        </w:tabs>
        <w:spacing w:before="120" w:after="120"/>
        <w:contextualSpacing w:val="0"/>
        <w:rPr>
          <w:ins w:id="198" w:author="Baird, David" w:date="2025-09-24T15:45:00Z" w16du:dateUtc="2025-09-24T20:45:00Z"/>
        </w:rPr>
      </w:pPr>
      <w:ins w:id="199" w:author="Baird, David" w:date="2025-09-24T15:45:00Z" w16du:dateUtc="2025-09-24T20:45:00Z">
        <w:r>
          <w:t>Commitment to noise, trash, and occupancy management plans.</w:t>
        </w:r>
      </w:ins>
    </w:p>
    <w:p w14:paraId="1276D174" w14:textId="1F94F003" w:rsidR="001E0F96" w:rsidRDefault="001E0F96" w:rsidP="005F382F">
      <w:pPr>
        <w:pStyle w:val="ListParagraph"/>
        <w:numPr>
          <w:ilvl w:val="1"/>
          <w:numId w:val="18"/>
        </w:numPr>
        <w:tabs>
          <w:tab w:val="left" w:pos="360"/>
        </w:tabs>
        <w:spacing w:before="120" w:after="120"/>
        <w:contextualSpacing w:val="0"/>
        <w:rPr>
          <w:ins w:id="200" w:author="Baird, David" w:date="2025-09-24T15:45:00Z" w16du:dateUtc="2025-09-24T20:45:00Z"/>
        </w:rPr>
      </w:pPr>
      <w:ins w:id="201" w:author="Baird, David" w:date="2025-09-24T15:45:00Z" w16du:dateUtc="2025-09-24T20:45:00Z">
        <w:r w:rsidRPr="002B757C">
          <w:rPr>
            <w:i/>
            <w:iCs/>
          </w:rPr>
          <w:t>Compliance with Other STR Standards</w:t>
        </w:r>
      </w:ins>
      <w:ins w:id="202" w:author="Baird, David" w:date="2025-09-24T15:57:00Z" w16du:dateUtc="2025-09-24T20:57:00Z">
        <w:r w:rsidR="002B757C">
          <w:t xml:space="preserve">. </w:t>
        </w:r>
      </w:ins>
      <w:ins w:id="203" w:author="Baird, David" w:date="2025-09-24T15:45:00Z" w16du:dateUtc="2025-09-24T20:45:00Z">
        <w:r>
          <w:t>The property must meet all other applicable STR requirements, including</w:t>
        </w:r>
      </w:ins>
      <w:ins w:id="204" w:author="Baird, David" w:date="2025-09-24T15:57:00Z" w16du:dateUtc="2025-09-24T20:57:00Z">
        <w:r w:rsidR="002B757C">
          <w:t xml:space="preserve">, but not limited to </w:t>
        </w:r>
      </w:ins>
      <w:ins w:id="205" w:author="Baird, David" w:date="2025-09-24T15:45:00Z" w16du:dateUtc="2025-09-24T20:45:00Z">
        <w:r>
          <w:t>:</w:t>
        </w:r>
      </w:ins>
    </w:p>
    <w:p w14:paraId="734E1618" w14:textId="77777777" w:rsidR="001E0F96" w:rsidRDefault="001E0F96" w:rsidP="005F382F">
      <w:pPr>
        <w:pStyle w:val="ListParagraph"/>
        <w:numPr>
          <w:ilvl w:val="2"/>
          <w:numId w:val="18"/>
        </w:numPr>
        <w:tabs>
          <w:tab w:val="left" w:pos="360"/>
        </w:tabs>
        <w:spacing w:before="120" w:after="120"/>
        <w:contextualSpacing w:val="0"/>
        <w:rPr>
          <w:ins w:id="206" w:author="Baird, David" w:date="2025-09-24T15:45:00Z" w16du:dateUtc="2025-09-24T20:45:00Z"/>
        </w:rPr>
      </w:pPr>
      <w:ins w:id="207" w:author="Baird, David" w:date="2025-09-24T15:45:00Z" w16du:dateUtc="2025-09-24T20:45:00Z">
        <w:r>
          <w:t>Occupancy limits.</w:t>
        </w:r>
      </w:ins>
    </w:p>
    <w:p w14:paraId="15B29773" w14:textId="77777777" w:rsidR="001E0F96" w:rsidRDefault="001E0F96" w:rsidP="005F382F">
      <w:pPr>
        <w:pStyle w:val="ListParagraph"/>
        <w:numPr>
          <w:ilvl w:val="2"/>
          <w:numId w:val="18"/>
        </w:numPr>
        <w:tabs>
          <w:tab w:val="left" w:pos="360"/>
        </w:tabs>
        <w:spacing w:before="120" w:after="120"/>
        <w:contextualSpacing w:val="0"/>
        <w:rPr>
          <w:ins w:id="208" w:author="Baird, David" w:date="2025-09-24T15:45:00Z" w16du:dateUtc="2025-09-24T20:45:00Z"/>
        </w:rPr>
      </w:pPr>
      <w:ins w:id="209" w:author="Baird, David" w:date="2025-09-24T15:45:00Z" w16du:dateUtc="2025-09-24T20:45:00Z">
        <w:r>
          <w:t>Fire and safety codes.</w:t>
        </w:r>
      </w:ins>
    </w:p>
    <w:p w14:paraId="7F68CCA6" w14:textId="77777777" w:rsidR="001E0F96" w:rsidRDefault="001E0F96" w:rsidP="005F382F">
      <w:pPr>
        <w:pStyle w:val="ListParagraph"/>
        <w:numPr>
          <w:ilvl w:val="2"/>
          <w:numId w:val="18"/>
        </w:numPr>
        <w:tabs>
          <w:tab w:val="left" w:pos="360"/>
        </w:tabs>
        <w:spacing w:before="120" w:after="120"/>
        <w:contextualSpacing w:val="0"/>
        <w:rPr>
          <w:ins w:id="210" w:author="Baird, David" w:date="2025-09-24T15:45:00Z" w16du:dateUtc="2025-09-24T20:45:00Z"/>
        </w:rPr>
      </w:pPr>
      <w:ins w:id="211" w:author="Baird, David" w:date="2025-09-24T15:45:00Z" w16du:dateUtc="2025-09-24T20:45:00Z">
        <w:r>
          <w:t>Registration and tax compliance.</w:t>
        </w:r>
      </w:ins>
    </w:p>
    <w:p w14:paraId="305E0FD0" w14:textId="727FED25" w:rsidR="00BB5461" w:rsidRDefault="001E0F96" w:rsidP="005F382F">
      <w:pPr>
        <w:pStyle w:val="ListParagraph"/>
        <w:numPr>
          <w:ilvl w:val="2"/>
          <w:numId w:val="18"/>
        </w:numPr>
        <w:tabs>
          <w:tab w:val="left" w:pos="360"/>
        </w:tabs>
        <w:spacing w:before="120" w:after="120"/>
        <w:contextualSpacing w:val="0"/>
        <w:rPr>
          <w:ins w:id="212" w:author="Baird, David" w:date="2025-09-24T15:43:00Z" w16du:dateUtc="2025-09-24T20:43:00Z"/>
        </w:rPr>
      </w:pPr>
      <w:ins w:id="213" w:author="Baird, David" w:date="2025-09-24T15:45:00Z" w16du:dateUtc="2025-09-24T20:45:00Z">
        <w:r>
          <w:t>Local contact availability for complaints or emergencies.</w:t>
        </w:r>
      </w:ins>
    </w:p>
    <w:p w14:paraId="4B359FBE" w14:textId="6A20D741" w:rsidR="00BB5461" w:rsidRDefault="00BB5461" w:rsidP="001E0F96">
      <w:pPr>
        <w:pStyle w:val="Heading1"/>
        <w:rPr>
          <w:ins w:id="214" w:author="Baird, David" w:date="2025-09-24T15:43:00Z" w16du:dateUtc="2025-09-24T20:43:00Z"/>
        </w:rPr>
      </w:pPr>
      <w:ins w:id="215" w:author="Baird, David" w:date="2025-09-24T15:43:00Z" w16du:dateUtc="2025-09-24T20:43:00Z">
        <w:r>
          <w:t xml:space="preserve">Section </w:t>
        </w:r>
      </w:ins>
      <w:ins w:id="216" w:author="Baird, David" w:date="2025-09-24T16:15:00Z" w16du:dateUtc="2025-09-24T21:15:00Z">
        <w:r w:rsidR="00EA4385">
          <w:t>6</w:t>
        </w:r>
      </w:ins>
      <w:ins w:id="217" w:author="Baird, David" w:date="2025-09-24T15:43:00Z" w16du:dateUtc="2025-09-24T20:43:00Z">
        <w:r>
          <w:t xml:space="preserve">: </w:t>
        </w:r>
      </w:ins>
      <w:ins w:id="218" w:author="Baird, David" w:date="2025-09-24T15:44:00Z" w16du:dateUtc="2025-09-24T20:44:00Z">
        <w:r>
          <w:t>Administration</w:t>
        </w:r>
      </w:ins>
    </w:p>
    <w:p w14:paraId="3FECA79B" w14:textId="28C9FECB" w:rsidR="00BB5461" w:rsidRDefault="00EA4385" w:rsidP="005F382F">
      <w:pPr>
        <w:pStyle w:val="ListParagraph"/>
        <w:numPr>
          <w:ilvl w:val="0"/>
          <w:numId w:val="21"/>
        </w:numPr>
        <w:tabs>
          <w:tab w:val="left" w:pos="180"/>
        </w:tabs>
        <w:spacing w:before="120" w:after="120"/>
        <w:ind w:left="360"/>
        <w:contextualSpacing w:val="0"/>
        <w:rPr>
          <w:ins w:id="219" w:author="Baird, David" w:date="2025-09-24T16:41:00Z" w16du:dateUtc="2025-09-24T21:41:00Z"/>
        </w:rPr>
      </w:pPr>
      <w:ins w:id="220" w:author="Baird, David" w:date="2025-09-24T16:15:00Z" w16du:dateUtc="2025-09-24T21:15:00Z">
        <w:r>
          <w:rPr>
            <w:b/>
            <w:bCs/>
          </w:rPr>
          <w:t>Cre</w:t>
        </w:r>
      </w:ins>
      <w:ins w:id="221" w:author="Baird, David" w:date="2025-09-24T16:16:00Z" w16du:dateUtc="2025-09-24T21:16:00Z">
        <w:r>
          <w:rPr>
            <w:b/>
            <w:bCs/>
          </w:rPr>
          <w:t xml:space="preserve">ation of Committee to Hear Variances. </w:t>
        </w:r>
        <w:r>
          <w:t xml:space="preserve">To be able to administer the STR variance process, the County shall create an STR </w:t>
        </w:r>
      </w:ins>
      <w:ins w:id="222" w:author="Baird, David" w:date="2025-09-24T16:40:00Z" w16du:dateUtc="2025-09-24T21:40:00Z">
        <w:r w:rsidR="00CF68DF">
          <w:t>V</w:t>
        </w:r>
      </w:ins>
      <w:ins w:id="223" w:author="Baird, David" w:date="2025-09-24T16:16:00Z" w16du:dateUtc="2025-09-24T21:16:00Z">
        <w:r>
          <w:t xml:space="preserve">ariance </w:t>
        </w:r>
      </w:ins>
      <w:ins w:id="224" w:author="Baird, David" w:date="2025-09-24T16:40:00Z" w16du:dateUtc="2025-09-24T21:40:00Z">
        <w:r w:rsidR="00CF68DF">
          <w:t>B</w:t>
        </w:r>
      </w:ins>
      <w:ins w:id="225" w:author="Baird, David" w:date="2025-09-24T16:16:00Z" w16du:dateUtc="2025-09-24T21:16:00Z">
        <w:r>
          <w:t xml:space="preserve">oard. </w:t>
        </w:r>
      </w:ins>
    </w:p>
    <w:p w14:paraId="6B61F524" w14:textId="03CAD3C8" w:rsidR="00CF68DF" w:rsidRDefault="00CF68DF" w:rsidP="005F382F">
      <w:pPr>
        <w:pStyle w:val="ListParagraph"/>
        <w:numPr>
          <w:ilvl w:val="0"/>
          <w:numId w:val="21"/>
        </w:numPr>
        <w:tabs>
          <w:tab w:val="left" w:pos="360"/>
        </w:tabs>
        <w:spacing w:before="120" w:after="120"/>
        <w:ind w:left="360"/>
        <w:contextualSpacing w:val="0"/>
        <w:rPr>
          <w:ins w:id="226" w:author="Baird, David" w:date="2025-09-24T16:46:00Z" w16du:dateUtc="2025-09-24T21:46:00Z"/>
        </w:rPr>
      </w:pPr>
      <w:ins w:id="227" w:author="Baird, David" w:date="2025-09-24T16:41:00Z" w16du:dateUtc="2025-09-24T21:41:00Z">
        <w:r>
          <w:rPr>
            <w:b/>
            <w:bCs/>
          </w:rPr>
          <w:lastRenderedPageBreak/>
          <w:t xml:space="preserve">Emergency Management Personnel.  </w:t>
        </w:r>
        <w:r>
          <w:t>A</w:t>
        </w:r>
      </w:ins>
      <w:ins w:id="228" w:author="Baird, David" w:date="2025-09-24T16:42:00Z" w16du:dateUtc="2025-09-24T21:42:00Z">
        <w:r>
          <w:t>s a pre-requisite to the STR Variance Board granting a variance for an STR.</w:t>
        </w:r>
      </w:ins>
      <w:ins w:id="229" w:author="Baird, David" w:date="2025-09-24T16:43:00Z" w16du:dateUtc="2025-09-24T21:43:00Z">
        <w:r>
          <w:t xml:space="preserve"> The applicable emergency management personnel for the location of the STR must submit a written statement that the criteria for the variance </w:t>
        </w:r>
      </w:ins>
      <w:ins w:id="230" w:author="Baird, David" w:date="2025-09-24T16:44:00Z" w16du:dateUtc="2025-09-24T21:44:00Z">
        <w:r>
          <w:t>has been met and that said emergency management personnel are comfortable providing emergency services to the STR should an incident occur.</w:t>
        </w:r>
      </w:ins>
    </w:p>
    <w:p w14:paraId="7C319DB9" w14:textId="45DAD86C" w:rsidR="00CF68DF" w:rsidRDefault="00CF68DF" w:rsidP="005F382F">
      <w:pPr>
        <w:pStyle w:val="ListParagraph"/>
        <w:numPr>
          <w:ilvl w:val="0"/>
          <w:numId w:val="21"/>
        </w:numPr>
        <w:tabs>
          <w:tab w:val="left" w:pos="360"/>
        </w:tabs>
        <w:spacing w:before="120" w:after="120"/>
        <w:ind w:left="360"/>
        <w:contextualSpacing w:val="0"/>
        <w:rPr>
          <w:ins w:id="231" w:author="Baird, David" w:date="2025-09-24T16:16:00Z" w16du:dateUtc="2025-09-24T21:16:00Z"/>
        </w:rPr>
      </w:pPr>
      <w:ins w:id="232" w:author="Baird, David" w:date="2025-09-24T16:46:00Z" w16du:dateUtc="2025-09-24T21:46:00Z">
        <w:r>
          <w:rPr>
            <w:b/>
            <w:bCs/>
          </w:rPr>
          <w:t>Liability.</w:t>
        </w:r>
        <w:r>
          <w:t xml:space="preserve"> With the creation of the STR Variance Board, Hocking County does not accept any liability from the granting of an STR variance when </w:t>
        </w:r>
      </w:ins>
      <w:ins w:id="233" w:author="Baird, David" w:date="2025-09-24T16:47:00Z" w16du:dateUtc="2025-09-24T21:47:00Z">
        <w:r>
          <w:t xml:space="preserve">outside emergency personnel have stated that the variance criteria has been met. Emergency management personnel should understand that by </w:t>
        </w:r>
      </w:ins>
      <w:ins w:id="234" w:author="Baird, David" w:date="2025-09-24T16:48:00Z" w16du:dateUtc="2025-09-24T21:48:00Z">
        <w:r>
          <w:t>stating that the variance criteria has been met that they feel comfortable that the property can be reached and serviced.</w:t>
        </w:r>
      </w:ins>
    </w:p>
    <w:p w14:paraId="5BCECD10" w14:textId="0D2182BF" w:rsidR="00EA4385" w:rsidRDefault="00EA4385" w:rsidP="005F382F">
      <w:pPr>
        <w:pStyle w:val="ListParagraph"/>
        <w:numPr>
          <w:ilvl w:val="0"/>
          <w:numId w:val="21"/>
        </w:numPr>
        <w:tabs>
          <w:tab w:val="left" w:pos="360"/>
        </w:tabs>
        <w:spacing w:before="120" w:after="120"/>
        <w:ind w:left="360"/>
        <w:contextualSpacing w:val="0"/>
      </w:pPr>
      <w:ins w:id="235" w:author="Baird, David" w:date="2025-09-24T16:16:00Z" w16du:dateUtc="2025-09-24T21:16:00Z">
        <w:r>
          <w:rPr>
            <w:b/>
            <w:bCs/>
          </w:rPr>
          <w:t>Rules and</w:t>
        </w:r>
      </w:ins>
      <w:ins w:id="236" w:author="Baird, David" w:date="2025-09-24T16:17:00Z" w16du:dateUtc="2025-09-24T21:17:00Z">
        <w:r>
          <w:rPr>
            <w:b/>
            <w:bCs/>
          </w:rPr>
          <w:t xml:space="preserve"> Procedures.</w:t>
        </w:r>
        <w:r>
          <w:t xml:space="preserve"> </w:t>
        </w:r>
      </w:ins>
      <w:ins w:id="237" w:author="Baird, David" w:date="2025-09-24T16:18:00Z" w16du:dateUtc="2025-09-24T21:18:00Z">
        <w:r>
          <w:t>The specific rules and procedures that the committee shall abide by shall be determined upon establishment of the board.</w:t>
        </w:r>
      </w:ins>
      <w:ins w:id="238" w:author="Baird, David" w:date="2025-09-24T16:17:00Z" w16du:dateUtc="2025-09-24T21:17:00Z">
        <w:r>
          <w:rPr>
            <w:b/>
            <w:bCs/>
          </w:rPr>
          <w:t xml:space="preserve"> </w:t>
        </w:r>
      </w:ins>
      <w:ins w:id="239" w:author="Baird, David" w:date="2025-09-24T16:16:00Z" w16du:dateUtc="2025-09-24T21:16:00Z">
        <w:r>
          <w:rPr>
            <w:b/>
            <w:bCs/>
          </w:rPr>
          <w:t xml:space="preserve"> </w:t>
        </w:r>
      </w:ins>
    </w:p>
    <w:p w14:paraId="7FC76098" w14:textId="1318B3AA" w:rsidR="002B5D3F" w:rsidRDefault="00C17E74">
      <w:pPr>
        <w:pStyle w:val="Heading1"/>
      </w:pPr>
      <w:commentRangeStart w:id="240"/>
      <w:r>
        <w:t>Section</w:t>
      </w:r>
      <w:del w:id="241" w:author="Baird, David" w:date="2025-09-24T15:34:00Z" w16du:dateUtc="2025-09-24T20:34:00Z">
        <w:r w:rsidDel="009C7B34">
          <w:delText xml:space="preserve"> 5</w:delText>
        </w:r>
      </w:del>
      <w:ins w:id="242" w:author="Baird, David" w:date="2025-09-24T15:34:00Z" w16du:dateUtc="2025-09-24T20:34:00Z">
        <w:r w:rsidR="009C7B34">
          <w:t xml:space="preserve"> </w:t>
        </w:r>
      </w:ins>
      <w:ins w:id="243" w:author="Baird, David" w:date="2025-09-24T15:43:00Z" w16du:dateUtc="2025-09-24T20:43:00Z">
        <w:r w:rsidR="00BB5461">
          <w:t>7</w:t>
        </w:r>
      </w:ins>
      <w:r>
        <w:t>: Inspections</w:t>
      </w:r>
      <w:r w:rsidR="005C5A06">
        <w:t xml:space="preserve"> and Enforcement</w:t>
      </w:r>
      <w:commentRangeEnd w:id="240"/>
      <w:r w:rsidR="00013908">
        <w:rPr>
          <w:rStyle w:val="CommentReference"/>
          <w:rFonts w:asciiTheme="minorHAnsi" w:eastAsiaTheme="minorEastAsia" w:hAnsiTheme="minorHAnsi" w:cstheme="minorBidi"/>
          <w:b w:val="0"/>
          <w:bCs w:val="0"/>
          <w:color w:val="auto"/>
        </w:rPr>
        <w:commentReference w:id="240"/>
      </w:r>
    </w:p>
    <w:p w14:paraId="1F1E6DD6" w14:textId="4B8A0AFE" w:rsidR="005C5A06" w:rsidRDefault="005C5A06" w:rsidP="005C5A06">
      <w:pPr>
        <w:pStyle w:val="ListParagraph"/>
        <w:numPr>
          <w:ilvl w:val="0"/>
          <w:numId w:val="17"/>
        </w:numPr>
        <w:spacing w:before="120" w:after="120"/>
        <w:contextualSpacing w:val="0"/>
      </w:pPr>
      <w:r>
        <w:rPr>
          <w:b/>
          <w:bCs/>
        </w:rPr>
        <w:t xml:space="preserve">Inspections. </w:t>
      </w:r>
      <w:r w:rsidR="002D0080">
        <w:t>T</w:t>
      </w:r>
      <w:r>
        <w:t xml:space="preserve">he </w:t>
      </w:r>
      <w:r w:rsidR="00DC67A6">
        <w:t xml:space="preserve">Administrator </w:t>
      </w:r>
      <w:r>
        <w:t xml:space="preserve">reserves the right to make an inspection of any property that may or may not currently be in compliance with the standards of this Ordinance. Said inspection or inspections may occur periodically or at any time to ensure that properties are not in violation of the terms of this Ordinance. </w:t>
      </w:r>
    </w:p>
    <w:p w14:paraId="440F5FA5" w14:textId="71567ECB" w:rsidR="005A11C4" w:rsidRPr="002D0080" w:rsidRDefault="005C5A06" w:rsidP="005A11C4">
      <w:pPr>
        <w:pStyle w:val="ListParagraph"/>
        <w:numPr>
          <w:ilvl w:val="0"/>
          <w:numId w:val="17"/>
        </w:numPr>
        <w:spacing w:before="120" w:after="120"/>
        <w:contextualSpacing w:val="0"/>
      </w:pPr>
      <w:r w:rsidRPr="005C5A06">
        <w:rPr>
          <w:b/>
          <w:bCs/>
        </w:rPr>
        <w:t>Enforcement.</w:t>
      </w:r>
      <w:r>
        <w:t xml:space="preserve"> </w:t>
      </w:r>
      <w:r w:rsidR="002D0080">
        <w:t xml:space="preserve"> </w:t>
      </w:r>
      <w:r>
        <w:t xml:space="preserve">Violations may result in fines, suspension, or revocation of </w:t>
      </w:r>
      <w:r w:rsidR="00981743">
        <w:t xml:space="preserve">an STR </w:t>
      </w:r>
      <w:r>
        <w:t>permit. Repeat or serious violations may lead to permanent disqualification.</w:t>
      </w:r>
    </w:p>
    <w:sectPr w:rsidR="005A11C4" w:rsidRPr="002D0080" w:rsidSect="00034616">
      <w:headerReference w:type="default" r:id="rId12"/>
      <w:footerReference w:type="default" r:id="rId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Baird, David" w:date="2025-09-24T21:19:00Z" w:initials="DB">
    <w:p w14:paraId="64250696" w14:textId="77777777" w:rsidR="002D3956" w:rsidRDefault="002D3956" w:rsidP="002D3956">
      <w:pPr>
        <w:pStyle w:val="CommentText"/>
      </w:pPr>
      <w:r>
        <w:rPr>
          <w:rStyle w:val="CommentReference"/>
        </w:rPr>
        <w:annotationRef/>
      </w:r>
      <w:r>
        <w:t>Determine the recommended fee based on a review of comparable communities.</w:t>
      </w:r>
    </w:p>
  </w:comment>
  <w:comment w:id="34" w:author="Baird, David" w:date="2025-09-24T15:00:00Z" w:initials="DB">
    <w:p w14:paraId="62912489" w14:textId="30515026" w:rsidR="002D3956" w:rsidRDefault="00C027F7" w:rsidP="002D3956">
      <w:pPr>
        <w:pStyle w:val="CommentText"/>
      </w:pPr>
      <w:r>
        <w:rPr>
          <w:rStyle w:val="CommentReference"/>
        </w:rPr>
        <w:annotationRef/>
      </w:r>
      <w:r w:rsidR="002D3956">
        <w:t>The determination as to what is on this list should be between the County Attorney’s Office and the Sherriff Department. We have discussed this matter with the County’s Attorney Office, but aware what communication has occurred between these two groups since this conversation occurred.</w:t>
      </w:r>
    </w:p>
  </w:comment>
  <w:comment w:id="35" w:author="Baird, David" w:date="2025-09-24T21:16:00Z" w:initials="DB">
    <w:p w14:paraId="451A7DE9" w14:textId="77777777" w:rsidR="002D3956" w:rsidRDefault="002D3956" w:rsidP="002D3956">
      <w:pPr>
        <w:pStyle w:val="CommentText"/>
      </w:pPr>
      <w:r>
        <w:rPr>
          <w:rStyle w:val="CommentReference"/>
        </w:rPr>
        <w:annotationRef/>
      </w:r>
      <w:r>
        <w:t>Question for the Committee - Do we leave this provision in the draft or remove it?</w:t>
      </w:r>
    </w:p>
  </w:comment>
  <w:comment w:id="68" w:author="Baird, David" w:date="2025-09-24T16:03:00Z" w:initials="DB">
    <w:p w14:paraId="019FA833" w14:textId="77777777" w:rsidR="002D3956" w:rsidRDefault="002B757C" w:rsidP="002D3956">
      <w:pPr>
        <w:pStyle w:val="CommentText"/>
      </w:pPr>
      <w:r>
        <w:rPr>
          <w:rStyle w:val="CommentReference"/>
        </w:rPr>
        <w:annotationRef/>
      </w:r>
      <w:r w:rsidR="002D3956">
        <w:t>This issue is now being dealt with through the variance process.</w:t>
      </w:r>
    </w:p>
  </w:comment>
  <w:comment w:id="240" w:author="Baird, David" w:date="2025-09-24T20:52:00Z" w:initials="DB">
    <w:p w14:paraId="429916E1" w14:textId="52CAFE41" w:rsidR="00013908" w:rsidRDefault="00013908" w:rsidP="00013908">
      <w:pPr>
        <w:pStyle w:val="CommentText"/>
      </w:pPr>
      <w:r>
        <w:rPr>
          <w:rStyle w:val="CommentReference"/>
        </w:rPr>
        <w:annotationRef/>
      </w:r>
      <w:r>
        <w:t>Consultation with County Attorney’s Office is recommended to ensure compliance with other County ordinances.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250696" w15:done="0"/>
  <w15:commentEx w15:paraId="62912489" w15:done="0"/>
  <w15:commentEx w15:paraId="451A7DE9" w15:paraIdParent="62912489" w15:done="0"/>
  <w15:commentEx w15:paraId="019FA833" w15:done="0"/>
  <w15:commentEx w15:paraId="429916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546CA3" w16cex:dateUtc="2025-09-25T02:19:00Z"/>
  <w16cex:commentExtensible w16cex:durableId="7685DAD6" w16cex:dateUtc="2025-09-24T20:00:00Z"/>
  <w16cex:commentExtensible w16cex:durableId="6301B6BD" w16cex:dateUtc="2025-09-25T02:16:00Z"/>
  <w16cex:commentExtensible w16cex:durableId="6AFD311A" w16cex:dateUtc="2025-09-24T21:03:00Z"/>
  <w16cex:commentExtensible w16cex:durableId="34627BCA" w16cex:dateUtc="2025-09-25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250696" w16cid:durableId="3D546CA3"/>
  <w16cid:commentId w16cid:paraId="62912489" w16cid:durableId="7685DAD6"/>
  <w16cid:commentId w16cid:paraId="451A7DE9" w16cid:durableId="6301B6BD"/>
  <w16cid:commentId w16cid:paraId="019FA833" w16cid:durableId="6AFD311A"/>
  <w16cid:commentId w16cid:paraId="429916E1" w16cid:durableId="34627B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34B7D" w14:textId="77777777" w:rsidR="00457A64" w:rsidRDefault="00457A64" w:rsidP="00457A64">
      <w:pPr>
        <w:spacing w:after="0" w:line="240" w:lineRule="auto"/>
      </w:pPr>
      <w:r>
        <w:separator/>
      </w:r>
    </w:p>
  </w:endnote>
  <w:endnote w:type="continuationSeparator" w:id="0">
    <w:p w14:paraId="0953CE23" w14:textId="77777777" w:rsidR="00457A64" w:rsidRDefault="00457A64" w:rsidP="0045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933891"/>
      <w:docPartObj>
        <w:docPartGallery w:val="Page Numbers (Bottom of Page)"/>
        <w:docPartUnique/>
      </w:docPartObj>
    </w:sdtPr>
    <w:sdtEndPr>
      <w:rPr>
        <w:noProof/>
      </w:rPr>
    </w:sdtEndPr>
    <w:sdtContent>
      <w:p w14:paraId="5E4B93E2" w14:textId="234B48DF" w:rsidR="00C027F7" w:rsidRDefault="00C027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E48BC" w14:textId="77777777" w:rsidR="00C027F7" w:rsidRDefault="00C0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8387" w14:textId="77777777" w:rsidR="00457A64" w:rsidRDefault="00457A64" w:rsidP="00457A64">
      <w:pPr>
        <w:spacing w:after="0" w:line="240" w:lineRule="auto"/>
      </w:pPr>
      <w:r>
        <w:separator/>
      </w:r>
    </w:p>
  </w:footnote>
  <w:footnote w:type="continuationSeparator" w:id="0">
    <w:p w14:paraId="4EDE3242" w14:textId="77777777" w:rsidR="00457A64" w:rsidRDefault="00457A64" w:rsidP="00457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1D42" w14:textId="2FDD8691" w:rsidR="00457A64" w:rsidRDefault="002D3956">
    <w:pPr>
      <w:pStyle w:val="Header"/>
      <w:rPr>
        <w:color w:val="EE0000"/>
      </w:rPr>
    </w:pPr>
    <w:sdt>
      <w:sdtPr>
        <w:id w:val="961920581"/>
        <w:docPartObj>
          <w:docPartGallery w:val="Watermarks"/>
          <w:docPartUnique/>
        </w:docPartObj>
      </w:sdtPr>
      <w:sdtEndPr/>
      <w:sdtContent>
        <w:r>
          <w:rPr>
            <w:noProof/>
          </w:rPr>
          <w:pict w14:anchorId="203C6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57A64">
      <w:tab/>
    </w:r>
    <w:r w:rsidR="00457A64">
      <w:tab/>
    </w:r>
    <w:r w:rsidR="00457A64" w:rsidRPr="00457A64">
      <w:rPr>
        <w:color w:val="EE0000"/>
      </w:rPr>
      <w:t>DRAFT</w:t>
    </w:r>
  </w:p>
  <w:p w14:paraId="2EE728C7" w14:textId="63070DDB" w:rsidR="00457A64" w:rsidRDefault="00457A64">
    <w:pPr>
      <w:pStyle w:val="Header"/>
    </w:pPr>
    <w:r>
      <w:rPr>
        <w:color w:val="EE0000"/>
      </w:rPr>
      <w:tab/>
    </w:r>
    <w:r>
      <w:rPr>
        <w:color w:val="EE0000"/>
      </w:rPr>
      <w:tab/>
    </w:r>
    <w:r w:rsidR="003F491C">
      <w:t xml:space="preserve">September </w:t>
    </w:r>
    <w:r w:rsidR="005A3C1A">
      <w:t>24</w:t>
    </w:r>
    <w:r w:rsidRPr="00457A64">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5F0ABB"/>
    <w:multiLevelType w:val="hybridMultilevel"/>
    <w:tmpl w:val="00926120"/>
    <w:lvl w:ilvl="0" w:tplc="04090015">
      <w:start w:val="1"/>
      <w:numFmt w:val="upperLetter"/>
      <w:lvlText w:val="%1."/>
      <w:lvlJc w:val="left"/>
      <w:pPr>
        <w:ind w:left="360" w:hanging="360"/>
      </w:pPr>
    </w:lvl>
    <w:lvl w:ilvl="1" w:tplc="96629AD2">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E30FF8"/>
    <w:multiLevelType w:val="hybridMultilevel"/>
    <w:tmpl w:val="C51EA968"/>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12B1655"/>
    <w:multiLevelType w:val="hybridMultilevel"/>
    <w:tmpl w:val="580E9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41ED7"/>
    <w:multiLevelType w:val="hybridMultilevel"/>
    <w:tmpl w:val="7074AD5A"/>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795A22"/>
    <w:multiLevelType w:val="hybridMultilevel"/>
    <w:tmpl w:val="63621D1C"/>
    <w:lvl w:ilvl="0" w:tplc="04090015">
      <w:start w:val="1"/>
      <w:numFmt w:val="upperLetter"/>
      <w:lvlText w:val="%1."/>
      <w:lvlJc w:val="left"/>
      <w:pPr>
        <w:ind w:left="720" w:hanging="360"/>
      </w:pPr>
    </w:lvl>
    <w:lvl w:ilvl="1" w:tplc="96629AD2">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B7902"/>
    <w:multiLevelType w:val="hybridMultilevel"/>
    <w:tmpl w:val="0240CD60"/>
    <w:lvl w:ilvl="0" w:tplc="57222002">
      <w:start w:val="1"/>
      <w:numFmt w:val="bullet"/>
      <w:lvlText w:val="•"/>
      <w:lvlJc w:val="left"/>
      <w:pPr>
        <w:tabs>
          <w:tab w:val="num" w:pos="720"/>
        </w:tabs>
        <w:ind w:left="720" w:hanging="360"/>
      </w:pPr>
      <w:rPr>
        <w:rFonts w:ascii="Arial" w:hAnsi="Arial" w:hint="default"/>
      </w:rPr>
    </w:lvl>
    <w:lvl w:ilvl="1" w:tplc="39724202" w:tentative="1">
      <w:start w:val="1"/>
      <w:numFmt w:val="bullet"/>
      <w:lvlText w:val="•"/>
      <w:lvlJc w:val="left"/>
      <w:pPr>
        <w:tabs>
          <w:tab w:val="num" w:pos="1440"/>
        </w:tabs>
        <w:ind w:left="1440" w:hanging="360"/>
      </w:pPr>
      <w:rPr>
        <w:rFonts w:ascii="Arial" w:hAnsi="Arial" w:hint="default"/>
      </w:rPr>
    </w:lvl>
    <w:lvl w:ilvl="2" w:tplc="C09232D4" w:tentative="1">
      <w:start w:val="1"/>
      <w:numFmt w:val="bullet"/>
      <w:lvlText w:val="•"/>
      <w:lvlJc w:val="left"/>
      <w:pPr>
        <w:tabs>
          <w:tab w:val="num" w:pos="2160"/>
        </w:tabs>
        <w:ind w:left="2160" w:hanging="360"/>
      </w:pPr>
      <w:rPr>
        <w:rFonts w:ascii="Arial" w:hAnsi="Arial" w:hint="default"/>
      </w:rPr>
    </w:lvl>
    <w:lvl w:ilvl="3" w:tplc="5A6C64A4" w:tentative="1">
      <w:start w:val="1"/>
      <w:numFmt w:val="bullet"/>
      <w:lvlText w:val="•"/>
      <w:lvlJc w:val="left"/>
      <w:pPr>
        <w:tabs>
          <w:tab w:val="num" w:pos="2880"/>
        </w:tabs>
        <w:ind w:left="2880" w:hanging="360"/>
      </w:pPr>
      <w:rPr>
        <w:rFonts w:ascii="Arial" w:hAnsi="Arial" w:hint="default"/>
      </w:rPr>
    </w:lvl>
    <w:lvl w:ilvl="4" w:tplc="3CF61DA4" w:tentative="1">
      <w:start w:val="1"/>
      <w:numFmt w:val="bullet"/>
      <w:lvlText w:val="•"/>
      <w:lvlJc w:val="left"/>
      <w:pPr>
        <w:tabs>
          <w:tab w:val="num" w:pos="3600"/>
        </w:tabs>
        <w:ind w:left="3600" w:hanging="360"/>
      </w:pPr>
      <w:rPr>
        <w:rFonts w:ascii="Arial" w:hAnsi="Arial" w:hint="default"/>
      </w:rPr>
    </w:lvl>
    <w:lvl w:ilvl="5" w:tplc="A574BB7E" w:tentative="1">
      <w:start w:val="1"/>
      <w:numFmt w:val="bullet"/>
      <w:lvlText w:val="•"/>
      <w:lvlJc w:val="left"/>
      <w:pPr>
        <w:tabs>
          <w:tab w:val="num" w:pos="4320"/>
        </w:tabs>
        <w:ind w:left="4320" w:hanging="360"/>
      </w:pPr>
      <w:rPr>
        <w:rFonts w:ascii="Arial" w:hAnsi="Arial" w:hint="default"/>
      </w:rPr>
    </w:lvl>
    <w:lvl w:ilvl="6" w:tplc="5858C20C" w:tentative="1">
      <w:start w:val="1"/>
      <w:numFmt w:val="bullet"/>
      <w:lvlText w:val="•"/>
      <w:lvlJc w:val="left"/>
      <w:pPr>
        <w:tabs>
          <w:tab w:val="num" w:pos="5040"/>
        </w:tabs>
        <w:ind w:left="5040" w:hanging="360"/>
      </w:pPr>
      <w:rPr>
        <w:rFonts w:ascii="Arial" w:hAnsi="Arial" w:hint="default"/>
      </w:rPr>
    </w:lvl>
    <w:lvl w:ilvl="7" w:tplc="C428CD5A" w:tentative="1">
      <w:start w:val="1"/>
      <w:numFmt w:val="bullet"/>
      <w:lvlText w:val="•"/>
      <w:lvlJc w:val="left"/>
      <w:pPr>
        <w:tabs>
          <w:tab w:val="num" w:pos="5760"/>
        </w:tabs>
        <w:ind w:left="5760" w:hanging="360"/>
      </w:pPr>
      <w:rPr>
        <w:rFonts w:ascii="Arial" w:hAnsi="Arial" w:hint="default"/>
      </w:rPr>
    </w:lvl>
    <w:lvl w:ilvl="8" w:tplc="6FEC40E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4D4ED1"/>
    <w:multiLevelType w:val="hybridMultilevel"/>
    <w:tmpl w:val="E506BD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BA0683"/>
    <w:multiLevelType w:val="hybridMultilevel"/>
    <w:tmpl w:val="B6B82884"/>
    <w:lvl w:ilvl="0" w:tplc="28B8A7FA">
      <w:start w:val="1"/>
      <w:numFmt w:val="upperLetter"/>
      <w:lvlText w:val="%1."/>
      <w:lvlJc w:val="left"/>
      <w:pPr>
        <w:ind w:left="360" w:hanging="360"/>
      </w:pPr>
      <w:rPr>
        <w:b w:val="0"/>
        <w:bCs w:val="0"/>
      </w:rPr>
    </w:lvl>
    <w:lvl w:ilvl="1" w:tplc="96629AD2">
      <w:start w:val="1"/>
      <w:numFmt w:val="decimal"/>
      <w:lvlText w:val="%2."/>
      <w:lvlJc w:val="left"/>
      <w:pPr>
        <w:ind w:left="720" w:hanging="360"/>
      </w:pPr>
    </w:lvl>
    <w:lvl w:ilvl="2" w:tplc="04090019">
      <w:start w:val="1"/>
      <w:numFmt w:val="lowerLetter"/>
      <w:lvlText w:val="%3."/>
      <w:lvlJc w:val="left"/>
      <w:pPr>
        <w:ind w:left="117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4F567D"/>
    <w:multiLevelType w:val="hybridMultilevel"/>
    <w:tmpl w:val="7396B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F165C"/>
    <w:multiLevelType w:val="hybridMultilevel"/>
    <w:tmpl w:val="F6C477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41F36"/>
    <w:multiLevelType w:val="hybridMultilevel"/>
    <w:tmpl w:val="9FA4E13C"/>
    <w:lvl w:ilvl="0" w:tplc="04090015">
      <w:start w:val="1"/>
      <w:numFmt w:val="upperLetter"/>
      <w:lvlText w:val="%1."/>
      <w:lvlJc w:val="left"/>
      <w:pPr>
        <w:ind w:left="360" w:hanging="360"/>
      </w:pPr>
    </w:lvl>
    <w:lvl w:ilvl="1" w:tplc="96629AD2">
      <w:start w:val="1"/>
      <w:numFmt w:val="decimal"/>
      <w:lvlText w:val="%2."/>
      <w:lvlJc w:val="left"/>
      <w:pPr>
        <w:ind w:left="720" w:hanging="360"/>
      </w:pPr>
    </w:lvl>
    <w:lvl w:ilvl="2" w:tplc="04090019">
      <w:start w:val="1"/>
      <w:numFmt w:val="lowerLetter"/>
      <w:lvlText w:val="%3."/>
      <w:lvlJc w:val="left"/>
      <w:pPr>
        <w:ind w:left="1170" w:hanging="360"/>
      </w:pPr>
    </w:lvl>
    <w:lvl w:ilvl="3" w:tplc="0409000F">
      <w:start w:val="1"/>
      <w:numFmt w:val="decimal"/>
      <w:lvlText w:val="%4."/>
      <w:lvlJc w:val="left"/>
      <w:pPr>
        <w:ind w:left="144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EA3252"/>
    <w:multiLevelType w:val="hybridMultilevel"/>
    <w:tmpl w:val="6DF23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314141">
    <w:abstractNumId w:val="8"/>
  </w:num>
  <w:num w:numId="2" w16cid:durableId="1155759820">
    <w:abstractNumId w:val="6"/>
  </w:num>
  <w:num w:numId="3" w16cid:durableId="19091644">
    <w:abstractNumId w:val="5"/>
  </w:num>
  <w:num w:numId="4" w16cid:durableId="1503932497">
    <w:abstractNumId w:val="4"/>
  </w:num>
  <w:num w:numId="5" w16cid:durableId="1885602826">
    <w:abstractNumId w:val="7"/>
  </w:num>
  <w:num w:numId="6" w16cid:durableId="193614532">
    <w:abstractNumId w:val="3"/>
  </w:num>
  <w:num w:numId="7" w16cid:durableId="1720663351">
    <w:abstractNumId w:val="2"/>
  </w:num>
  <w:num w:numId="8" w16cid:durableId="817037469">
    <w:abstractNumId w:val="1"/>
  </w:num>
  <w:num w:numId="9" w16cid:durableId="866526480">
    <w:abstractNumId w:val="0"/>
  </w:num>
  <w:num w:numId="10" w16cid:durableId="1966889354">
    <w:abstractNumId w:val="15"/>
  </w:num>
  <w:num w:numId="11" w16cid:durableId="1972468555">
    <w:abstractNumId w:val="13"/>
  </w:num>
  <w:num w:numId="12" w16cid:durableId="563030027">
    <w:abstractNumId w:val="16"/>
  </w:num>
  <w:num w:numId="13" w16cid:durableId="1314944343">
    <w:abstractNumId w:val="17"/>
  </w:num>
  <w:num w:numId="14" w16cid:durableId="1505970924">
    <w:abstractNumId w:val="9"/>
  </w:num>
  <w:num w:numId="15" w16cid:durableId="1749571696">
    <w:abstractNumId w:val="10"/>
  </w:num>
  <w:num w:numId="16" w16cid:durableId="486287256">
    <w:abstractNumId w:val="14"/>
  </w:num>
  <w:num w:numId="17" w16cid:durableId="1572423812">
    <w:abstractNumId w:val="12"/>
  </w:num>
  <w:num w:numId="18" w16cid:durableId="105778499">
    <w:abstractNumId w:val="19"/>
  </w:num>
  <w:num w:numId="19" w16cid:durableId="917404756">
    <w:abstractNumId w:val="20"/>
  </w:num>
  <w:num w:numId="20" w16cid:durableId="1742369574">
    <w:abstractNumId w:val="18"/>
  </w:num>
  <w:num w:numId="21" w16cid:durableId="147864159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ird, David">
    <w15:presenceInfo w15:providerId="AD" w15:userId="S::dbaird@structurepoint.com::a8944b4b-c0a5-4378-bc05-01c752ca2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3908"/>
    <w:rsid w:val="000150E3"/>
    <w:rsid w:val="00034616"/>
    <w:rsid w:val="00052ED1"/>
    <w:rsid w:val="0005333E"/>
    <w:rsid w:val="0006063C"/>
    <w:rsid w:val="00073E50"/>
    <w:rsid w:val="001047FB"/>
    <w:rsid w:val="00130DD1"/>
    <w:rsid w:val="0013139C"/>
    <w:rsid w:val="0015074B"/>
    <w:rsid w:val="00151FEF"/>
    <w:rsid w:val="00177A2D"/>
    <w:rsid w:val="001A1C43"/>
    <w:rsid w:val="001E0F96"/>
    <w:rsid w:val="001E7185"/>
    <w:rsid w:val="001F44BE"/>
    <w:rsid w:val="00204172"/>
    <w:rsid w:val="0029639D"/>
    <w:rsid w:val="002A1045"/>
    <w:rsid w:val="002B5D3F"/>
    <w:rsid w:val="002B757C"/>
    <w:rsid w:val="002C0837"/>
    <w:rsid w:val="002C307C"/>
    <w:rsid w:val="002D0080"/>
    <w:rsid w:val="002D3956"/>
    <w:rsid w:val="00326F90"/>
    <w:rsid w:val="00333B2F"/>
    <w:rsid w:val="00386885"/>
    <w:rsid w:val="003F491C"/>
    <w:rsid w:val="00425846"/>
    <w:rsid w:val="00457A64"/>
    <w:rsid w:val="00481FB5"/>
    <w:rsid w:val="004F1F4C"/>
    <w:rsid w:val="00541B48"/>
    <w:rsid w:val="00585D3B"/>
    <w:rsid w:val="00595209"/>
    <w:rsid w:val="005A11C4"/>
    <w:rsid w:val="005A3C1A"/>
    <w:rsid w:val="005C5A06"/>
    <w:rsid w:val="005D3009"/>
    <w:rsid w:val="005F382F"/>
    <w:rsid w:val="00607ECD"/>
    <w:rsid w:val="00665652"/>
    <w:rsid w:val="0069724D"/>
    <w:rsid w:val="006A7C69"/>
    <w:rsid w:val="006B0EC9"/>
    <w:rsid w:val="00754354"/>
    <w:rsid w:val="008D2E43"/>
    <w:rsid w:val="008E6DFB"/>
    <w:rsid w:val="008F2B17"/>
    <w:rsid w:val="009434C7"/>
    <w:rsid w:val="0095485E"/>
    <w:rsid w:val="00981743"/>
    <w:rsid w:val="009C274D"/>
    <w:rsid w:val="009C7B34"/>
    <w:rsid w:val="009F693E"/>
    <w:rsid w:val="00A27F95"/>
    <w:rsid w:val="00A82397"/>
    <w:rsid w:val="00AA09A4"/>
    <w:rsid w:val="00AA1D8D"/>
    <w:rsid w:val="00AC038F"/>
    <w:rsid w:val="00AF2C18"/>
    <w:rsid w:val="00B028EC"/>
    <w:rsid w:val="00B22CB7"/>
    <w:rsid w:val="00B47730"/>
    <w:rsid w:val="00B75584"/>
    <w:rsid w:val="00BA7474"/>
    <w:rsid w:val="00BB5461"/>
    <w:rsid w:val="00BC6A8C"/>
    <w:rsid w:val="00BE268A"/>
    <w:rsid w:val="00C027F7"/>
    <w:rsid w:val="00C167EF"/>
    <w:rsid w:val="00C17E74"/>
    <w:rsid w:val="00C508DE"/>
    <w:rsid w:val="00C52D38"/>
    <w:rsid w:val="00C57411"/>
    <w:rsid w:val="00CB0664"/>
    <w:rsid w:val="00CB5518"/>
    <w:rsid w:val="00CC6892"/>
    <w:rsid w:val="00CF68DF"/>
    <w:rsid w:val="00D51C49"/>
    <w:rsid w:val="00D61B6B"/>
    <w:rsid w:val="00DA571E"/>
    <w:rsid w:val="00DB1EFC"/>
    <w:rsid w:val="00DC67A6"/>
    <w:rsid w:val="00DD5D0C"/>
    <w:rsid w:val="00E004B9"/>
    <w:rsid w:val="00E10BA3"/>
    <w:rsid w:val="00EA4385"/>
    <w:rsid w:val="00EB518A"/>
    <w:rsid w:val="00F41C68"/>
    <w:rsid w:val="00F5083E"/>
    <w:rsid w:val="00F52A66"/>
    <w:rsid w:val="00F740EB"/>
    <w:rsid w:val="00FC693F"/>
    <w:rsid w:val="00FD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0E9DD0"/>
  <w14:defaultImageDpi w14:val="300"/>
  <w15:docId w15:val="{F906DCCF-6C17-4233-97D1-2BFFDBD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8E6DFB"/>
    <w:rPr>
      <w:sz w:val="16"/>
      <w:szCs w:val="16"/>
    </w:rPr>
  </w:style>
  <w:style w:type="paragraph" w:styleId="CommentText">
    <w:name w:val="annotation text"/>
    <w:basedOn w:val="Normal"/>
    <w:link w:val="CommentTextChar"/>
    <w:uiPriority w:val="99"/>
    <w:unhideWhenUsed/>
    <w:rsid w:val="008E6DFB"/>
    <w:pPr>
      <w:spacing w:line="240" w:lineRule="auto"/>
    </w:pPr>
    <w:rPr>
      <w:sz w:val="20"/>
      <w:szCs w:val="20"/>
    </w:rPr>
  </w:style>
  <w:style w:type="character" w:customStyle="1" w:styleId="CommentTextChar">
    <w:name w:val="Comment Text Char"/>
    <w:basedOn w:val="DefaultParagraphFont"/>
    <w:link w:val="CommentText"/>
    <w:uiPriority w:val="99"/>
    <w:rsid w:val="008E6DFB"/>
    <w:rPr>
      <w:sz w:val="20"/>
      <w:szCs w:val="20"/>
    </w:rPr>
  </w:style>
  <w:style w:type="paragraph" w:styleId="CommentSubject">
    <w:name w:val="annotation subject"/>
    <w:basedOn w:val="CommentText"/>
    <w:next w:val="CommentText"/>
    <w:link w:val="CommentSubjectChar"/>
    <w:uiPriority w:val="99"/>
    <w:semiHidden/>
    <w:unhideWhenUsed/>
    <w:rsid w:val="008E6DFB"/>
    <w:rPr>
      <w:b/>
      <w:bCs/>
    </w:rPr>
  </w:style>
  <w:style w:type="character" w:customStyle="1" w:styleId="CommentSubjectChar">
    <w:name w:val="Comment Subject Char"/>
    <w:basedOn w:val="CommentTextChar"/>
    <w:link w:val="CommentSubject"/>
    <w:uiPriority w:val="99"/>
    <w:semiHidden/>
    <w:rsid w:val="008E6DFB"/>
    <w:rPr>
      <w:b/>
      <w:bCs/>
      <w:sz w:val="20"/>
      <w:szCs w:val="20"/>
    </w:rPr>
  </w:style>
  <w:style w:type="paragraph" w:styleId="Revision">
    <w:name w:val="Revision"/>
    <w:hidden/>
    <w:uiPriority w:val="99"/>
    <w:semiHidden/>
    <w:rsid w:val="004F1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Baird, David</cp:lastModifiedBy>
  <cp:revision>14</cp:revision>
  <dcterms:created xsi:type="dcterms:W3CDTF">2025-09-02T13:35:00Z</dcterms:created>
  <dcterms:modified xsi:type="dcterms:W3CDTF">2025-09-25T02:20:00Z</dcterms:modified>
  <cp:category/>
</cp:coreProperties>
</file>