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62970" w14:textId="587987A8" w:rsidR="00AF14AF" w:rsidRPr="00AF14AF" w:rsidRDefault="00AF14AF" w:rsidP="00AF14AF">
      <w:pPr>
        <w:jc w:val="center"/>
        <w:rPr>
          <w:b/>
          <w:bCs/>
        </w:rPr>
      </w:pPr>
      <w:r w:rsidRPr="00AF14AF">
        <w:rPr>
          <w:b/>
          <w:bCs/>
          <w:noProof/>
        </w:rPr>
        <w:drawing>
          <wp:inline distT="0" distB="0" distL="0" distR="0" wp14:anchorId="6D09AD31" wp14:editId="6B3B6054">
            <wp:extent cx="1287475" cy="1360265"/>
            <wp:effectExtent l="0" t="0" r="8255" b="0"/>
            <wp:docPr id="1097275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7368" cy="1370717"/>
                    </a:xfrm>
                    <a:prstGeom prst="rect">
                      <a:avLst/>
                    </a:prstGeom>
                    <a:noFill/>
                    <a:ln>
                      <a:noFill/>
                    </a:ln>
                  </pic:spPr>
                </pic:pic>
              </a:graphicData>
            </a:graphic>
          </wp:inline>
        </w:drawing>
      </w:r>
    </w:p>
    <w:p w14:paraId="4A51CD3B" w14:textId="4C1C32CD" w:rsidR="00D45F17" w:rsidRDefault="00D45F17" w:rsidP="00D45F17">
      <w:pPr>
        <w:jc w:val="center"/>
        <w:rPr>
          <w:b/>
          <w:bCs/>
        </w:rPr>
      </w:pPr>
      <w:r>
        <w:rPr>
          <w:b/>
          <w:bCs/>
        </w:rPr>
        <w:t>Hocking Hills Conservation Association</w:t>
      </w:r>
    </w:p>
    <w:p w14:paraId="2CFBC14F" w14:textId="50F80F9D" w:rsidR="00BF7FAD" w:rsidRDefault="001707FE" w:rsidP="00861966">
      <w:pPr>
        <w:jc w:val="center"/>
        <w:rPr>
          <w:b/>
          <w:bCs/>
        </w:rPr>
      </w:pPr>
      <w:r>
        <w:rPr>
          <w:b/>
          <w:bCs/>
        </w:rPr>
        <w:t>Hemlock Woolly Adelgid (</w:t>
      </w:r>
      <w:r w:rsidR="00BF7FAD" w:rsidRPr="00861966">
        <w:rPr>
          <w:b/>
          <w:bCs/>
        </w:rPr>
        <w:t>HWA</w:t>
      </w:r>
      <w:r>
        <w:rPr>
          <w:b/>
          <w:bCs/>
        </w:rPr>
        <w:t>)</w:t>
      </w:r>
      <w:r w:rsidR="00BF7FAD" w:rsidRPr="00861966">
        <w:rPr>
          <w:b/>
          <w:bCs/>
        </w:rPr>
        <w:t xml:space="preserve"> Treatment Equipment Kit</w:t>
      </w:r>
    </w:p>
    <w:p w14:paraId="09B86764" w14:textId="77777777" w:rsidR="00D16AAB" w:rsidRDefault="00D16AAB" w:rsidP="00D45EBC">
      <w:pPr>
        <w:rPr>
          <w:b/>
          <w:bCs/>
        </w:rPr>
      </w:pPr>
    </w:p>
    <w:p w14:paraId="0C8F8713" w14:textId="77777777" w:rsidR="00D45EBC" w:rsidRDefault="00D45EBC" w:rsidP="00861966">
      <w:pPr>
        <w:jc w:val="center"/>
        <w:rPr>
          <w:b/>
          <w:bCs/>
        </w:rPr>
      </w:pPr>
    </w:p>
    <w:p w14:paraId="410822F5" w14:textId="7594355E" w:rsidR="004452E5" w:rsidRDefault="00AF14AF" w:rsidP="00D45EBC">
      <w:pPr>
        <w:spacing w:line="480" w:lineRule="auto"/>
        <w:jc w:val="center"/>
        <w:rPr>
          <w:b/>
          <w:bCs/>
        </w:rPr>
      </w:pPr>
      <w:r>
        <w:rPr>
          <w:b/>
          <w:bCs/>
        </w:rPr>
        <w:t>Table of Contents</w:t>
      </w:r>
    </w:p>
    <w:p w14:paraId="2E7A7FD3" w14:textId="04060255" w:rsidR="00AF14AF" w:rsidRPr="00AF14AF" w:rsidRDefault="004452E5" w:rsidP="00D45EBC">
      <w:pPr>
        <w:pStyle w:val="ListParagraph"/>
        <w:numPr>
          <w:ilvl w:val="0"/>
          <w:numId w:val="12"/>
        </w:numPr>
        <w:spacing w:line="480" w:lineRule="auto"/>
        <w:rPr>
          <w:b/>
          <w:bCs/>
        </w:rPr>
      </w:pPr>
      <w:r>
        <w:rPr>
          <w:b/>
          <w:bCs/>
        </w:rPr>
        <w:t>Kit Contents</w:t>
      </w:r>
      <w:r w:rsidR="00AF14AF">
        <w:rPr>
          <w:b/>
          <w:bCs/>
        </w:rPr>
        <w:t xml:space="preserve"> </w:t>
      </w:r>
    </w:p>
    <w:p w14:paraId="2DABD31A" w14:textId="4B4DD72C" w:rsidR="004452E5" w:rsidRDefault="004452E5" w:rsidP="00D45EBC">
      <w:pPr>
        <w:pStyle w:val="ListParagraph"/>
        <w:numPr>
          <w:ilvl w:val="0"/>
          <w:numId w:val="12"/>
        </w:numPr>
        <w:spacing w:line="480" w:lineRule="auto"/>
        <w:rPr>
          <w:b/>
          <w:bCs/>
        </w:rPr>
      </w:pPr>
      <w:r>
        <w:rPr>
          <w:b/>
          <w:bCs/>
        </w:rPr>
        <w:t>Eligible Products List &amp; PPE</w:t>
      </w:r>
    </w:p>
    <w:p w14:paraId="54349F4A" w14:textId="402F4D24" w:rsidR="004452E5" w:rsidRDefault="004452E5" w:rsidP="00D45EBC">
      <w:pPr>
        <w:pStyle w:val="ListParagraph"/>
        <w:numPr>
          <w:ilvl w:val="0"/>
          <w:numId w:val="12"/>
        </w:numPr>
        <w:spacing w:line="480" w:lineRule="auto"/>
        <w:rPr>
          <w:b/>
          <w:bCs/>
        </w:rPr>
      </w:pPr>
      <w:r>
        <w:rPr>
          <w:b/>
          <w:bCs/>
        </w:rPr>
        <w:t>Mixing Instructions</w:t>
      </w:r>
    </w:p>
    <w:p w14:paraId="2EB93169" w14:textId="27B28519" w:rsidR="00A31837" w:rsidRDefault="00071A52" w:rsidP="00D45EBC">
      <w:pPr>
        <w:pStyle w:val="ListParagraph"/>
        <w:numPr>
          <w:ilvl w:val="0"/>
          <w:numId w:val="12"/>
        </w:numPr>
        <w:spacing w:line="480" w:lineRule="auto"/>
        <w:rPr>
          <w:b/>
          <w:bCs/>
        </w:rPr>
      </w:pPr>
      <w:r>
        <w:rPr>
          <w:b/>
          <w:bCs/>
        </w:rPr>
        <w:t>Choosing an Application Method</w:t>
      </w:r>
    </w:p>
    <w:p w14:paraId="688874FC" w14:textId="102FD622" w:rsidR="004452E5" w:rsidRDefault="004452E5" w:rsidP="00D45EBC">
      <w:pPr>
        <w:pStyle w:val="ListParagraph"/>
        <w:numPr>
          <w:ilvl w:val="0"/>
          <w:numId w:val="12"/>
        </w:numPr>
        <w:spacing w:line="480" w:lineRule="auto"/>
        <w:rPr>
          <w:b/>
          <w:bCs/>
        </w:rPr>
      </w:pPr>
      <w:r>
        <w:rPr>
          <w:b/>
          <w:bCs/>
        </w:rPr>
        <w:t>Application Instructions</w:t>
      </w:r>
    </w:p>
    <w:p w14:paraId="468E8D76" w14:textId="2AA8E037" w:rsidR="004452E5" w:rsidRDefault="004452E5" w:rsidP="00D45EBC">
      <w:pPr>
        <w:pStyle w:val="ListParagraph"/>
        <w:numPr>
          <w:ilvl w:val="0"/>
          <w:numId w:val="12"/>
        </w:numPr>
        <w:spacing w:line="480" w:lineRule="auto"/>
        <w:rPr>
          <w:b/>
          <w:bCs/>
        </w:rPr>
      </w:pPr>
      <w:r>
        <w:rPr>
          <w:b/>
          <w:bCs/>
        </w:rPr>
        <w:t xml:space="preserve">Cleaning Equipment </w:t>
      </w:r>
    </w:p>
    <w:p w14:paraId="1E35CED2" w14:textId="77777777" w:rsidR="00D45F17" w:rsidRDefault="00D45F17" w:rsidP="00D45F17">
      <w:pPr>
        <w:rPr>
          <w:b/>
          <w:bCs/>
        </w:rPr>
      </w:pPr>
    </w:p>
    <w:p w14:paraId="447C9E9E" w14:textId="77777777" w:rsidR="00D45EBC" w:rsidRDefault="00D45EBC" w:rsidP="00D45F17">
      <w:pPr>
        <w:rPr>
          <w:b/>
          <w:bCs/>
        </w:rPr>
      </w:pPr>
    </w:p>
    <w:p w14:paraId="769888DE" w14:textId="1872F1B9" w:rsidR="00D45F17" w:rsidRPr="00D45EBC" w:rsidRDefault="00D45F17">
      <w:pPr>
        <w:rPr>
          <w:b/>
          <w:bCs/>
        </w:rPr>
      </w:pPr>
      <w:r>
        <w:rPr>
          <w:b/>
          <w:bCs/>
        </w:rPr>
        <w:t xml:space="preserve">Please note: </w:t>
      </w:r>
      <w:r w:rsidRPr="00E1688B">
        <w:rPr>
          <w:b/>
          <w:bCs/>
          <w:u w:val="single"/>
          <w:rPrChange w:id="0" w:author="Gill, Danielle - FPAC-NRCS, OH" w:date="2026-01-14T09:12:00Z" w16du:dateUtc="2026-01-14T14:12:00Z">
            <w:rPr>
              <w:b/>
              <w:bCs/>
            </w:rPr>
          </w:rPrChange>
        </w:rPr>
        <w:t>Every pesticide product label is different and should be followed</w:t>
      </w:r>
      <w:r>
        <w:rPr>
          <w:b/>
          <w:bCs/>
        </w:rPr>
        <w:t xml:space="preserve">. The instructions in this document include optimized mixing and dosage rates for the application of </w:t>
      </w:r>
      <w:r w:rsidRPr="001707FE">
        <w:rPr>
          <w:b/>
          <w:bCs/>
          <w:u w:val="single"/>
        </w:rPr>
        <w:t>imidacloprid 2F products for the control of hemlock woolly adelgid (HWA)</w:t>
      </w:r>
      <w:r>
        <w:rPr>
          <w:b/>
          <w:bCs/>
        </w:rPr>
        <w:t xml:space="preserve">. The optimized mixing and dosage rates </w:t>
      </w:r>
      <w:r w:rsidR="00AF14AF">
        <w:rPr>
          <w:b/>
          <w:bCs/>
        </w:rPr>
        <w:t xml:space="preserve">are based on research and </w:t>
      </w:r>
      <w:r>
        <w:rPr>
          <w:b/>
          <w:bCs/>
        </w:rPr>
        <w:t xml:space="preserve">allow for application rates lower than label rates. This allows treatment of more trees with less pesticide. </w:t>
      </w:r>
      <w:r w:rsidR="00AF14AF">
        <w:rPr>
          <w:b/>
          <w:bCs/>
        </w:rPr>
        <w:t>For more information see, “Optimized Insecticide Dosage for H</w:t>
      </w:r>
      <w:r w:rsidR="00D16AAB">
        <w:rPr>
          <w:b/>
          <w:bCs/>
        </w:rPr>
        <w:t>WA</w:t>
      </w:r>
      <w:r w:rsidR="00AF14AF">
        <w:rPr>
          <w:b/>
          <w:bCs/>
        </w:rPr>
        <w:t xml:space="preserve"> Control” </w:t>
      </w:r>
      <w:r w:rsidR="00D16AAB">
        <w:rPr>
          <w:b/>
          <w:bCs/>
        </w:rPr>
        <w:t xml:space="preserve">available for download at </w:t>
      </w:r>
      <w:r w:rsidR="00AF14AF">
        <w:rPr>
          <w:b/>
          <w:bCs/>
        </w:rPr>
        <w:t>OhioDNR.gov/HWA.</w:t>
      </w:r>
    </w:p>
    <w:p w14:paraId="223BE510" w14:textId="1F5E1000" w:rsidR="004452E5" w:rsidRDefault="004452E5" w:rsidP="00A31837">
      <w:pPr>
        <w:pStyle w:val="Heading1"/>
        <w:numPr>
          <w:ilvl w:val="0"/>
          <w:numId w:val="21"/>
        </w:numPr>
      </w:pPr>
      <w:r>
        <w:lastRenderedPageBreak/>
        <w:t>Kit Contents</w:t>
      </w:r>
    </w:p>
    <w:p w14:paraId="6BE6F5EF" w14:textId="7D146274" w:rsidR="00861966" w:rsidRDefault="00861966" w:rsidP="004452E5">
      <w:r>
        <w:t>This equipment is for the purpose of hemlock treatments for the invasive insect</w:t>
      </w:r>
      <w:r w:rsidR="004452E5">
        <w:t>,</w:t>
      </w:r>
      <w:r>
        <w:t xml:space="preserve"> </w:t>
      </w:r>
      <w:r w:rsidR="004452E5">
        <w:t>hemlock woolly adelgid (</w:t>
      </w:r>
      <w:r>
        <w:t>HWA</w:t>
      </w:r>
      <w:r w:rsidR="004452E5">
        <w:t>)</w:t>
      </w:r>
      <w:r>
        <w:t xml:space="preserve"> with an imidacloprid 2F insecticide. The equipment in this kit </w:t>
      </w:r>
      <w:r w:rsidR="004452E5">
        <w:t>can be used for</w:t>
      </w:r>
      <w:r>
        <w:t xml:space="preserve"> soil </w:t>
      </w:r>
      <w:proofErr w:type="gramStart"/>
      <w:r>
        <w:t>drench</w:t>
      </w:r>
      <w:proofErr w:type="gramEnd"/>
      <w:r>
        <w:t xml:space="preserve"> and bark spray applications. </w:t>
      </w:r>
    </w:p>
    <w:p w14:paraId="4CFF555E" w14:textId="77E01DDF" w:rsidR="00BF7FAD" w:rsidRDefault="00BF7FAD">
      <w:r>
        <w:t xml:space="preserve">This kit </w:t>
      </w:r>
      <w:r w:rsidRPr="000D21AE">
        <w:rPr>
          <w:b/>
          <w:bCs/>
          <w:u w:val="single"/>
        </w:rPr>
        <w:t>includes</w:t>
      </w:r>
      <w:r>
        <w:t>:</w:t>
      </w:r>
    </w:p>
    <w:p w14:paraId="7702FB44" w14:textId="2579525B" w:rsidR="00BF7FAD" w:rsidRDefault="00BF7FAD" w:rsidP="00BF7FAD">
      <w:pPr>
        <w:pStyle w:val="ListParagraph"/>
        <w:numPr>
          <w:ilvl w:val="0"/>
          <w:numId w:val="1"/>
        </w:numPr>
      </w:pPr>
      <w:r>
        <w:t xml:space="preserve">Storage </w:t>
      </w:r>
      <w:r w:rsidR="00BA3022">
        <w:t>tote</w:t>
      </w:r>
    </w:p>
    <w:p w14:paraId="52A9BE9D" w14:textId="02631DE1" w:rsidR="00BF7FAD" w:rsidRDefault="00BF7FAD" w:rsidP="00BF7FAD">
      <w:pPr>
        <w:pStyle w:val="ListParagraph"/>
        <w:numPr>
          <w:ilvl w:val="0"/>
          <w:numId w:val="1"/>
        </w:numPr>
      </w:pPr>
      <w:r>
        <w:t xml:space="preserve">1 </w:t>
      </w:r>
      <w:r w:rsidR="00BA3022">
        <w:t xml:space="preserve">chemical-resistant </w:t>
      </w:r>
      <w:r w:rsidR="009B2FB5">
        <w:t>18” x 18”</w:t>
      </w:r>
      <w:r w:rsidR="00D16AAB">
        <w:t xml:space="preserve"> </w:t>
      </w:r>
      <w:r>
        <w:t xml:space="preserve">containment tray </w:t>
      </w:r>
      <w:r w:rsidR="009B2FB5">
        <w:t>(</w:t>
      </w:r>
      <w:r>
        <w:t>for pesticide mixing</w:t>
      </w:r>
      <w:r w:rsidR="009B2FB5">
        <w:t xml:space="preserve"> and equipment cleaning)</w:t>
      </w:r>
      <w:r>
        <w:t xml:space="preserve"> </w:t>
      </w:r>
    </w:p>
    <w:p w14:paraId="484BFDB1" w14:textId="2616C597" w:rsidR="00BF7FAD" w:rsidRDefault="00BF7FAD" w:rsidP="00BF7FAD">
      <w:pPr>
        <w:pStyle w:val="ListParagraph"/>
        <w:numPr>
          <w:ilvl w:val="0"/>
          <w:numId w:val="1"/>
        </w:numPr>
      </w:pPr>
      <w:r>
        <w:t xml:space="preserve">2 </w:t>
      </w:r>
      <w:r w:rsidR="004C73F5">
        <w:t xml:space="preserve">measuring </w:t>
      </w:r>
      <w:r w:rsidR="00BA3022">
        <w:t xml:space="preserve">pitchers </w:t>
      </w:r>
      <w:r>
        <w:t>32 oz</w:t>
      </w:r>
    </w:p>
    <w:p w14:paraId="3B919E61" w14:textId="42C18D28" w:rsidR="00BF7FAD" w:rsidRDefault="00BF7FAD" w:rsidP="00BF7FAD">
      <w:pPr>
        <w:pStyle w:val="ListParagraph"/>
        <w:numPr>
          <w:ilvl w:val="0"/>
          <w:numId w:val="1"/>
        </w:numPr>
      </w:pPr>
      <w:r>
        <w:t>4 Nalgene bottles 48 oz</w:t>
      </w:r>
    </w:p>
    <w:p w14:paraId="3E8D2143" w14:textId="40DD82C9" w:rsidR="00BF7FAD" w:rsidRDefault="00BF7FAD" w:rsidP="00BF7FAD">
      <w:pPr>
        <w:pStyle w:val="ListParagraph"/>
        <w:numPr>
          <w:ilvl w:val="0"/>
          <w:numId w:val="1"/>
        </w:numPr>
      </w:pPr>
      <w:r>
        <w:t>2 Husqvarna handheld sprayers 48 oz</w:t>
      </w:r>
    </w:p>
    <w:p w14:paraId="51BAF9DB" w14:textId="111AF701" w:rsidR="00BF7FAD" w:rsidRDefault="00BF7FAD" w:rsidP="00BF7FAD">
      <w:pPr>
        <w:pStyle w:val="ListParagraph"/>
        <w:numPr>
          <w:ilvl w:val="0"/>
          <w:numId w:val="1"/>
        </w:numPr>
      </w:pPr>
      <w:r>
        <w:t xml:space="preserve">2 </w:t>
      </w:r>
      <w:r w:rsidR="00BA3022">
        <w:t>tree d</w:t>
      </w:r>
      <w:r>
        <w:t xml:space="preserve">iameter </w:t>
      </w:r>
      <w:r w:rsidR="00BA3022">
        <w:t>tapes</w:t>
      </w:r>
    </w:p>
    <w:p w14:paraId="0EAAC4C1" w14:textId="4DC45528" w:rsidR="00BF7FAD" w:rsidRDefault="00BF7FAD" w:rsidP="00BF7FAD">
      <w:pPr>
        <w:pStyle w:val="ListParagraph"/>
        <w:numPr>
          <w:ilvl w:val="0"/>
          <w:numId w:val="1"/>
        </w:numPr>
      </w:pPr>
      <w:r>
        <w:t>Instructions</w:t>
      </w:r>
    </w:p>
    <w:p w14:paraId="2B8370D2" w14:textId="6DD463EF" w:rsidR="00BF7FAD" w:rsidRDefault="00BF7FAD" w:rsidP="00BF7FAD">
      <w:r>
        <w:t xml:space="preserve">Items </w:t>
      </w:r>
      <w:r w:rsidRPr="00A31837">
        <w:rPr>
          <w:b/>
          <w:bCs/>
          <w:u w:val="single"/>
        </w:rPr>
        <w:t>NOT</w:t>
      </w:r>
      <w:r w:rsidRPr="00A31837">
        <w:rPr>
          <w:u w:val="single"/>
        </w:rPr>
        <w:t xml:space="preserve"> </w:t>
      </w:r>
      <w:r w:rsidRPr="00A31837">
        <w:rPr>
          <w:b/>
          <w:bCs/>
          <w:u w:val="single"/>
        </w:rPr>
        <w:t>included</w:t>
      </w:r>
      <w:r>
        <w:t>, but necessary for safe pesticide application:</w:t>
      </w:r>
    </w:p>
    <w:p w14:paraId="48726BA6" w14:textId="005C837E" w:rsidR="00011BD5" w:rsidRDefault="00011BD5" w:rsidP="00861966">
      <w:pPr>
        <w:pStyle w:val="ListParagraph"/>
        <w:numPr>
          <w:ilvl w:val="0"/>
          <w:numId w:val="2"/>
        </w:numPr>
      </w:pPr>
      <w:r>
        <w:t xml:space="preserve">Imidacloprid chemical insecticide (see next page for approved </w:t>
      </w:r>
      <w:r w:rsidR="0010592C">
        <w:t>pesticide</w:t>
      </w:r>
      <w:r>
        <w:t xml:space="preserve"> options)</w:t>
      </w:r>
    </w:p>
    <w:p w14:paraId="460D2D42" w14:textId="2A73B0E3" w:rsidR="00861966" w:rsidRDefault="00BA3022" w:rsidP="00861966">
      <w:pPr>
        <w:pStyle w:val="ListParagraph"/>
        <w:numPr>
          <w:ilvl w:val="0"/>
          <w:numId w:val="2"/>
        </w:numPr>
      </w:pPr>
      <w:r>
        <w:t>Chemical-resistant gloves (i.e., nitrile)</w:t>
      </w:r>
    </w:p>
    <w:p w14:paraId="48663EED" w14:textId="1B29675A" w:rsidR="00BF7FAD" w:rsidRDefault="00BF7FAD" w:rsidP="00BF7FAD">
      <w:pPr>
        <w:pStyle w:val="ListParagraph"/>
        <w:numPr>
          <w:ilvl w:val="0"/>
          <w:numId w:val="2"/>
        </w:numPr>
      </w:pPr>
      <w:r>
        <w:t xml:space="preserve">Paper </w:t>
      </w:r>
      <w:r w:rsidR="00BA3022">
        <w:t>towels</w:t>
      </w:r>
    </w:p>
    <w:p w14:paraId="56F94E7E" w14:textId="724827AC" w:rsidR="004452E5" w:rsidRDefault="00BF7FAD" w:rsidP="0049696D">
      <w:pPr>
        <w:pStyle w:val="ListParagraph"/>
        <w:numPr>
          <w:ilvl w:val="0"/>
          <w:numId w:val="2"/>
        </w:numPr>
      </w:pPr>
      <w:r>
        <w:t>Trash bag</w:t>
      </w:r>
    </w:p>
    <w:p w14:paraId="4EA04650" w14:textId="33D6F528" w:rsidR="0049696D" w:rsidRDefault="0049696D" w:rsidP="0049696D">
      <w:pPr>
        <w:pStyle w:val="ListParagraph"/>
        <w:numPr>
          <w:ilvl w:val="0"/>
          <w:numId w:val="2"/>
        </w:numPr>
      </w:pPr>
      <w:r>
        <w:t xml:space="preserve">Flagging or </w:t>
      </w:r>
      <w:r w:rsidR="00851F39">
        <w:t>tree-marking</w:t>
      </w:r>
      <w:r w:rsidR="00BA3022">
        <w:t xml:space="preserve"> paint </w:t>
      </w:r>
      <w:r>
        <w:t>to track and identify treated trees</w:t>
      </w:r>
    </w:p>
    <w:p w14:paraId="3E49BA61" w14:textId="3D00EC2D" w:rsidR="003E6294" w:rsidRDefault="009B2FB5" w:rsidP="003E6294">
      <w:pPr>
        <w:pStyle w:val="ListParagraph"/>
        <w:numPr>
          <w:ilvl w:val="0"/>
          <w:numId w:val="2"/>
        </w:numPr>
      </w:pPr>
      <w:r>
        <w:t xml:space="preserve">Toolbelt, backpack, bucket or other container </w:t>
      </w:r>
      <w:r w:rsidR="003E6294">
        <w:t xml:space="preserve">to transport the </w:t>
      </w:r>
      <w:r w:rsidR="00D16AAB">
        <w:t>Nalgene bottles</w:t>
      </w:r>
      <w:r w:rsidR="003E6294">
        <w:t xml:space="preserve"> of </w:t>
      </w:r>
      <w:r w:rsidR="00D16AAB">
        <w:t xml:space="preserve">mixed imidacloprid </w:t>
      </w:r>
      <w:r>
        <w:t xml:space="preserve">solution – </w:t>
      </w:r>
      <w:r w:rsidR="003E6294">
        <w:t>choose something that can be cleaned or designated for pesticide usage</w:t>
      </w:r>
      <w:r w:rsidR="00A31837">
        <w:t xml:space="preserve"> only</w:t>
      </w:r>
    </w:p>
    <w:p w14:paraId="0A78A1F2" w14:textId="77777777" w:rsidR="00D45F17" w:rsidRDefault="00D45F17">
      <w:pPr>
        <w:rPr>
          <w:rFonts w:asciiTheme="majorHAnsi" w:eastAsiaTheme="majorEastAsia" w:hAnsiTheme="majorHAnsi" w:cstheme="majorBidi"/>
          <w:color w:val="0F4761" w:themeColor="accent1" w:themeShade="BF"/>
          <w:sz w:val="40"/>
          <w:szCs w:val="40"/>
        </w:rPr>
      </w:pPr>
      <w:r>
        <w:br w:type="page"/>
      </w:r>
    </w:p>
    <w:p w14:paraId="34B071FE" w14:textId="54C7A7AE" w:rsidR="004452E5" w:rsidRDefault="004452E5" w:rsidP="00A31837">
      <w:pPr>
        <w:pStyle w:val="Heading1"/>
        <w:numPr>
          <w:ilvl w:val="0"/>
          <w:numId w:val="21"/>
        </w:numPr>
      </w:pPr>
      <w:r>
        <w:lastRenderedPageBreak/>
        <w:t>Eligible Products</w:t>
      </w:r>
      <w:r w:rsidR="00A31837">
        <w:t xml:space="preserve"> &amp; PPE</w:t>
      </w:r>
    </w:p>
    <w:p w14:paraId="10379036" w14:textId="00C5B82A" w:rsidR="00A31837" w:rsidRDefault="00A31837" w:rsidP="00A31837">
      <w:pPr>
        <w:pStyle w:val="Heading3"/>
      </w:pPr>
      <w:r>
        <w:t>Eligible Products</w:t>
      </w:r>
    </w:p>
    <w:p w14:paraId="127D2527" w14:textId="0C4A6ED8" w:rsidR="00861966" w:rsidRDefault="00861966" w:rsidP="00861966">
      <w:r>
        <w:t xml:space="preserve">The following </w:t>
      </w:r>
      <w:r w:rsidR="000D21AE">
        <w:t xml:space="preserve">21.4% </w:t>
      </w:r>
      <w:r>
        <w:t xml:space="preserve">imidacloprid </w:t>
      </w:r>
      <w:r w:rsidR="0068072B">
        <w:t xml:space="preserve">2F </w:t>
      </w:r>
      <w:r>
        <w:t>pesticides are approved for treatments of adelgids in a forest setting:</w:t>
      </w:r>
    </w:p>
    <w:p w14:paraId="19BBA70A" w14:textId="0E4E38B1" w:rsidR="00861966" w:rsidRDefault="00861966" w:rsidP="00861966">
      <w:pPr>
        <w:numPr>
          <w:ilvl w:val="0"/>
          <w:numId w:val="3"/>
        </w:numPr>
      </w:pPr>
      <w:hyperlink r:id="rId12" w:history="1">
        <w:proofErr w:type="spellStart"/>
        <w:r w:rsidRPr="001F7BE5">
          <w:rPr>
            <w:rStyle w:val="Hyperlink"/>
          </w:rPr>
          <w:t>ImiGold</w:t>
        </w:r>
        <w:proofErr w:type="spellEnd"/>
        <w:r w:rsidRPr="001F7BE5">
          <w:rPr>
            <w:rStyle w:val="Hyperlink"/>
          </w:rPr>
          <w:t>® 2 F</w:t>
        </w:r>
      </w:hyperlink>
      <w:r w:rsidRPr="00861966">
        <w:t xml:space="preserve"> - UPL NA Inc.</w:t>
      </w:r>
    </w:p>
    <w:p w14:paraId="49B7AE98" w14:textId="4BB0EA6D" w:rsidR="003B76BC" w:rsidRPr="00861966" w:rsidRDefault="003B76BC" w:rsidP="003B76BC">
      <w:pPr>
        <w:numPr>
          <w:ilvl w:val="1"/>
          <w:numId w:val="3"/>
        </w:numPr>
      </w:pPr>
      <w:r>
        <w:t>EPA Reg. No. 70506-150</w:t>
      </w:r>
    </w:p>
    <w:p w14:paraId="4F03F569" w14:textId="331E39BE" w:rsidR="00861966" w:rsidRDefault="00861966" w:rsidP="00861966">
      <w:pPr>
        <w:numPr>
          <w:ilvl w:val="0"/>
          <w:numId w:val="4"/>
        </w:numPr>
      </w:pPr>
      <w:hyperlink r:id="rId13" w:history="1">
        <w:r w:rsidRPr="001F7BE5">
          <w:rPr>
            <w:rStyle w:val="Hyperlink"/>
          </w:rPr>
          <w:t>Lesco® Bandit™ 2F</w:t>
        </w:r>
      </w:hyperlink>
      <w:r w:rsidRPr="00861966">
        <w:t xml:space="preserve"> - Bayer Environmental Science </w:t>
      </w:r>
    </w:p>
    <w:p w14:paraId="1B196065" w14:textId="07787386" w:rsidR="006E09FE" w:rsidRPr="00861966" w:rsidRDefault="006E09FE" w:rsidP="006E09FE">
      <w:pPr>
        <w:numPr>
          <w:ilvl w:val="1"/>
          <w:numId w:val="4"/>
        </w:numPr>
      </w:pPr>
      <w:r>
        <w:t xml:space="preserve">EPA Reg. No. </w:t>
      </w:r>
      <w:r w:rsidRPr="006E09FE">
        <w:t>432-1312</w:t>
      </w:r>
    </w:p>
    <w:p w14:paraId="5E2E2A6D" w14:textId="08D4FCF2" w:rsidR="006E09FE" w:rsidRDefault="00861966" w:rsidP="006E09FE">
      <w:pPr>
        <w:numPr>
          <w:ilvl w:val="0"/>
          <w:numId w:val="5"/>
        </w:numPr>
      </w:pPr>
      <w:hyperlink r:id="rId14" w:history="1">
        <w:r w:rsidRPr="001F7BE5">
          <w:rPr>
            <w:rStyle w:val="Hyperlink"/>
          </w:rPr>
          <w:t>Mineiro™ 2 F Flex</w:t>
        </w:r>
      </w:hyperlink>
      <w:r w:rsidRPr="00861966">
        <w:t xml:space="preserve"> - Atticus EcoCore </w:t>
      </w:r>
    </w:p>
    <w:p w14:paraId="1D5ABAC2" w14:textId="77777777" w:rsidR="006E09FE" w:rsidRDefault="006E09FE" w:rsidP="006E09FE">
      <w:pPr>
        <w:numPr>
          <w:ilvl w:val="1"/>
          <w:numId w:val="5"/>
        </w:numPr>
      </w:pPr>
      <w:r>
        <w:t>EPA Reg. No. 91234-304</w:t>
      </w:r>
    </w:p>
    <w:p w14:paraId="0A09A217" w14:textId="1CEE11D3" w:rsidR="006E09FE" w:rsidRDefault="00861966" w:rsidP="006E09FE">
      <w:pPr>
        <w:numPr>
          <w:ilvl w:val="0"/>
          <w:numId w:val="5"/>
        </w:numPr>
      </w:pPr>
      <w:hyperlink r:id="rId15" w:history="1">
        <w:r w:rsidRPr="001F7BE5">
          <w:rPr>
            <w:rStyle w:val="Hyperlink"/>
          </w:rPr>
          <w:t>Mineiro™</w:t>
        </w:r>
        <w:r w:rsidRPr="001F7BE5">
          <w:rPr>
            <w:rStyle w:val="Hyperlink"/>
            <w:rFonts w:ascii="Arial" w:hAnsi="Arial" w:cs="Arial"/>
          </w:rPr>
          <w:t> </w:t>
        </w:r>
        <w:r w:rsidRPr="001F7BE5">
          <w:rPr>
            <w:rStyle w:val="Hyperlink"/>
          </w:rPr>
          <w:t>2</w:t>
        </w:r>
        <w:r w:rsidRPr="001F7BE5">
          <w:rPr>
            <w:rStyle w:val="Hyperlink"/>
            <w:rFonts w:ascii="Arial" w:hAnsi="Arial" w:cs="Arial"/>
          </w:rPr>
          <w:t> </w:t>
        </w:r>
        <w:r w:rsidRPr="001F7BE5">
          <w:rPr>
            <w:rStyle w:val="Hyperlink"/>
          </w:rPr>
          <w:t xml:space="preserve">F </w:t>
        </w:r>
      </w:hyperlink>
      <w:r w:rsidRPr="00861966">
        <w:t>- Atticus EcoCore </w:t>
      </w:r>
    </w:p>
    <w:p w14:paraId="2C1AF6CB" w14:textId="1DE234A0" w:rsidR="006E09FE" w:rsidRPr="00861966" w:rsidRDefault="006E09FE" w:rsidP="006E09FE">
      <w:pPr>
        <w:numPr>
          <w:ilvl w:val="1"/>
          <w:numId w:val="5"/>
        </w:numPr>
      </w:pPr>
      <w:r>
        <w:t>EPA Reg. No. 91234-137</w:t>
      </w:r>
    </w:p>
    <w:p w14:paraId="498FE135" w14:textId="1CA3328A" w:rsidR="00861966" w:rsidRDefault="00861966" w:rsidP="00861966">
      <w:pPr>
        <w:numPr>
          <w:ilvl w:val="0"/>
          <w:numId w:val="7"/>
        </w:numPr>
      </w:pPr>
      <w:hyperlink r:id="rId16" w:history="1">
        <w:r w:rsidRPr="001F7BE5">
          <w:rPr>
            <w:rStyle w:val="Hyperlink"/>
          </w:rPr>
          <w:t>Lada® 2F</w:t>
        </w:r>
      </w:hyperlink>
      <w:r w:rsidRPr="00861966">
        <w:t xml:space="preserve"> - Albaugh, LLC Specialty Products </w:t>
      </w:r>
    </w:p>
    <w:p w14:paraId="53E76353" w14:textId="358DE10B" w:rsidR="003B76BC" w:rsidRPr="00861966" w:rsidRDefault="001F7BE5" w:rsidP="003B76BC">
      <w:pPr>
        <w:numPr>
          <w:ilvl w:val="1"/>
          <w:numId w:val="7"/>
        </w:numPr>
      </w:pPr>
      <w:r>
        <w:t>EPA Reg. No. 83100-6-83979</w:t>
      </w:r>
    </w:p>
    <w:p w14:paraId="36373BCD" w14:textId="0F0AD4A5" w:rsidR="006E09FE" w:rsidRDefault="00861966" w:rsidP="00861966">
      <w:pPr>
        <w:numPr>
          <w:ilvl w:val="0"/>
          <w:numId w:val="8"/>
        </w:numPr>
      </w:pPr>
      <w:hyperlink r:id="rId17" w:history="1">
        <w:r w:rsidRPr="001F7BE5">
          <w:rPr>
            <w:rStyle w:val="Hyperlink"/>
          </w:rPr>
          <w:t>Merit® 2F</w:t>
        </w:r>
      </w:hyperlink>
      <w:r w:rsidRPr="00861966">
        <w:t xml:space="preserve"> - Bayer Environmental Science</w:t>
      </w:r>
      <w:r w:rsidR="006E09FE">
        <w:t xml:space="preserve"> </w:t>
      </w:r>
    </w:p>
    <w:p w14:paraId="2FBF8B64" w14:textId="72F82F30" w:rsidR="00861966" w:rsidRPr="00861966" w:rsidRDefault="006E09FE" w:rsidP="006E09FE">
      <w:pPr>
        <w:numPr>
          <w:ilvl w:val="1"/>
          <w:numId w:val="8"/>
        </w:numPr>
      </w:pPr>
      <w:r>
        <w:t xml:space="preserve">EPA Reg. No. </w:t>
      </w:r>
      <w:r w:rsidRPr="006E09FE">
        <w:t>432-1312</w:t>
      </w:r>
    </w:p>
    <w:p w14:paraId="62534CB3" w14:textId="0F810135" w:rsidR="00861966" w:rsidRDefault="00861966" w:rsidP="00861966">
      <w:pPr>
        <w:numPr>
          <w:ilvl w:val="0"/>
          <w:numId w:val="9"/>
        </w:numPr>
      </w:pPr>
      <w:hyperlink r:id="rId18" w:history="1">
        <w:r w:rsidRPr="00BE5332">
          <w:rPr>
            <w:rStyle w:val="Hyperlink"/>
          </w:rPr>
          <w:t>Merit® 2F Insecticide</w:t>
        </w:r>
      </w:hyperlink>
      <w:r w:rsidRPr="00861966">
        <w:t xml:space="preserve"> - Environmental Science U.S., LLC </w:t>
      </w:r>
    </w:p>
    <w:p w14:paraId="212893B6" w14:textId="60675E43" w:rsidR="00424CDC" w:rsidRPr="00861966" w:rsidRDefault="00424CDC" w:rsidP="00424CDC">
      <w:pPr>
        <w:numPr>
          <w:ilvl w:val="1"/>
          <w:numId w:val="9"/>
        </w:numPr>
      </w:pPr>
      <w:r>
        <w:t xml:space="preserve">EPA Reg. No. </w:t>
      </w:r>
      <w:r w:rsidRPr="00424CDC">
        <w:t>101563-60</w:t>
      </w:r>
    </w:p>
    <w:p w14:paraId="30B252E8" w14:textId="6587C21A" w:rsidR="00861966" w:rsidRDefault="00861966" w:rsidP="00861966">
      <w:pPr>
        <w:numPr>
          <w:ilvl w:val="0"/>
          <w:numId w:val="10"/>
        </w:numPr>
      </w:pPr>
      <w:hyperlink r:id="rId19" w:history="1">
        <w:r w:rsidRPr="000D21AE">
          <w:rPr>
            <w:rStyle w:val="Hyperlink"/>
          </w:rPr>
          <w:t>Malice® 2F</w:t>
        </w:r>
      </w:hyperlink>
      <w:r w:rsidRPr="00861966">
        <w:t xml:space="preserve"> - Loveland Products, Inc. </w:t>
      </w:r>
    </w:p>
    <w:p w14:paraId="12B45E61" w14:textId="036452A2" w:rsidR="000D21AE" w:rsidRPr="00861966" w:rsidRDefault="000D21AE" w:rsidP="000D21AE">
      <w:pPr>
        <w:numPr>
          <w:ilvl w:val="1"/>
          <w:numId w:val="10"/>
        </w:numPr>
      </w:pPr>
      <w:r>
        <w:t>EPA Reg. No. 34704-893</w:t>
      </w:r>
    </w:p>
    <w:p w14:paraId="44236CFE" w14:textId="75265DC0" w:rsidR="00861966" w:rsidRDefault="00861966" w:rsidP="00861966">
      <w:pPr>
        <w:numPr>
          <w:ilvl w:val="0"/>
          <w:numId w:val="11"/>
        </w:numPr>
      </w:pPr>
      <w:hyperlink r:id="rId20" w:history="1">
        <w:r w:rsidRPr="000D21AE">
          <w:rPr>
            <w:rStyle w:val="Hyperlink"/>
          </w:rPr>
          <w:t>Mallet® 2 F T&amp;O Insecticide</w:t>
        </w:r>
      </w:hyperlink>
      <w:r w:rsidRPr="00861966">
        <w:t xml:space="preserve"> - Nufarm Americas, Inc. </w:t>
      </w:r>
    </w:p>
    <w:p w14:paraId="16AD08F9" w14:textId="7405C0E2" w:rsidR="000D21AE" w:rsidRPr="00861966" w:rsidRDefault="000D21AE" w:rsidP="000D21AE">
      <w:pPr>
        <w:numPr>
          <w:ilvl w:val="1"/>
          <w:numId w:val="11"/>
        </w:numPr>
      </w:pPr>
      <w:r>
        <w:t>EPA Reg. No. 228-695</w:t>
      </w:r>
    </w:p>
    <w:p w14:paraId="71C8AA40" w14:textId="5CAC30E3" w:rsidR="00A31837" w:rsidRPr="00A31837" w:rsidRDefault="00A31837" w:rsidP="00A31837">
      <w:pPr>
        <w:pStyle w:val="Heading3"/>
      </w:pPr>
      <w:r w:rsidRPr="00A31837">
        <w:t>Personal Protective Equipment (PPE)</w:t>
      </w:r>
    </w:p>
    <w:p w14:paraId="1A31DD4F" w14:textId="386F9AFB" w:rsidR="0049696D" w:rsidRPr="00A7194A" w:rsidRDefault="00A31837">
      <w:pPr>
        <w:rPr>
          <w:b/>
          <w:bCs/>
          <w:rPrChange w:id="1" w:author="Gill, Danielle - FPAC-NRCS, OH" w:date="2026-01-14T09:14:00Z" w16du:dateUtc="2026-01-14T14:14:00Z">
            <w:rPr/>
          </w:rPrChange>
        </w:rPr>
      </w:pPr>
      <w:r w:rsidRPr="00A7194A">
        <w:rPr>
          <w:b/>
          <w:bCs/>
          <w:rPrChange w:id="2" w:author="Gill, Danielle - FPAC-NRCS, OH" w:date="2026-01-14T09:14:00Z" w16du:dateUtc="2026-01-14T14:14:00Z">
            <w:rPr/>
          </w:rPrChange>
        </w:rPr>
        <w:t>PPE required for imidacloprid treatments may vary by pesticide product label</w:t>
      </w:r>
      <w:r>
        <w:t xml:space="preserve">. Standard PPE for imidacloprid 2F products </w:t>
      </w:r>
      <w:proofErr w:type="gramStart"/>
      <w:r w:rsidR="009B2FB5">
        <w:t>include</w:t>
      </w:r>
      <w:proofErr w:type="gramEnd"/>
      <w:r>
        <w:t xml:space="preserve">: long sleeves, pants, shoes, socks, and gloves. </w:t>
      </w:r>
      <w:r w:rsidRPr="00A7194A">
        <w:rPr>
          <w:b/>
          <w:bCs/>
          <w:rPrChange w:id="3" w:author="Gill, Danielle - FPAC-NRCS, OH" w:date="2026-01-14T09:14:00Z" w16du:dateUtc="2026-01-14T14:14:00Z">
            <w:rPr/>
          </w:rPrChange>
        </w:rPr>
        <w:t>Please refer to the pesticide label for the product you are using for further PPE requirements.</w:t>
      </w:r>
      <w:r w:rsidR="00D45F17" w:rsidRPr="00A7194A">
        <w:rPr>
          <w:b/>
          <w:bCs/>
          <w:rPrChange w:id="4" w:author="Gill, Danielle - FPAC-NRCS, OH" w:date="2026-01-14T09:14:00Z" w16du:dateUtc="2026-01-14T14:14:00Z">
            <w:rPr/>
          </w:rPrChange>
        </w:rPr>
        <w:t xml:space="preserve"> </w:t>
      </w:r>
    </w:p>
    <w:p w14:paraId="7D0F323B" w14:textId="48E7D7EF" w:rsidR="00533CC7" w:rsidRDefault="004452E5" w:rsidP="00F65B48">
      <w:pPr>
        <w:pStyle w:val="Heading1"/>
        <w:numPr>
          <w:ilvl w:val="0"/>
          <w:numId w:val="21"/>
        </w:numPr>
      </w:pPr>
      <w:r>
        <w:lastRenderedPageBreak/>
        <w:t>Mixing Instructions</w:t>
      </w:r>
    </w:p>
    <w:p w14:paraId="352A1A2E" w14:textId="6F94A821" w:rsidR="00533CC7" w:rsidRDefault="00533CC7" w:rsidP="00533CC7">
      <w:r>
        <w:t xml:space="preserve">All </w:t>
      </w:r>
      <w:r w:rsidR="00851F39">
        <w:t xml:space="preserve">insecticide </w:t>
      </w:r>
      <w:r>
        <w:t xml:space="preserve">mixing should be done </w:t>
      </w:r>
      <w:r w:rsidRPr="003D348D">
        <w:rPr>
          <w:b/>
          <w:bCs/>
        </w:rPr>
        <w:t>within the containment tray.</w:t>
      </w:r>
      <w:r>
        <w:t xml:space="preserve"> Wear appropriate </w:t>
      </w:r>
      <w:r w:rsidRPr="003D348D">
        <w:rPr>
          <w:b/>
          <w:bCs/>
        </w:rPr>
        <w:t xml:space="preserve">PPE </w:t>
      </w:r>
      <w:r>
        <w:t xml:space="preserve">as listed on the pesticide label. Any spills </w:t>
      </w:r>
      <w:r w:rsidR="008B3C43">
        <w:t xml:space="preserve">within the tray </w:t>
      </w:r>
      <w:r>
        <w:t>should be wiped up with paper towels and disposed of in trash.</w:t>
      </w:r>
      <w:r w:rsidR="003647A4">
        <w:t xml:space="preserve"> Proper disposal procedures for pesticide containers can be found on the pesticide label. Standard procedure includes </w:t>
      </w:r>
      <w:r w:rsidR="00851F39">
        <w:t>triple-</w:t>
      </w:r>
      <w:r w:rsidR="003647A4">
        <w:t xml:space="preserve">rinsing and then puncturing the container before disposal. Rinse water can be </w:t>
      </w:r>
      <w:r w:rsidR="00851F39">
        <w:t xml:space="preserve">saved and </w:t>
      </w:r>
      <w:r w:rsidR="003647A4">
        <w:t xml:space="preserve">used for mixing. </w:t>
      </w:r>
    </w:p>
    <w:p w14:paraId="59598732" w14:textId="76A0DAFF" w:rsidR="003647A4" w:rsidRDefault="003647A4" w:rsidP="00533CC7">
      <w:r>
        <w:t xml:space="preserve">Note: Only mix what you plan to </w:t>
      </w:r>
      <w:proofErr w:type="gramStart"/>
      <w:r>
        <w:t>apply</w:t>
      </w:r>
      <w:proofErr w:type="gramEnd"/>
      <w:r>
        <w:t xml:space="preserve"> that day. </w:t>
      </w:r>
      <w:r w:rsidR="00851F39">
        <w:t xml:space="preserve">Mixed </w:t>
      </w:r>
      <w:r>
        <w:t xml:space="preserve">pesticide </w:t>
      </w:r>
      <w:r w:rsidR="00851F39">
        <w:t xml:space="preserve">suspension </w:t>
      </w:r>
      <w:r>
        <w:t xml:space="preserve">may settle </w:t>
      </w:r>
      <w:r w:rsidR="00851F39">
        <w:t xml:space="preserve">to the bottom of the container </w:t>
      </w:r>
      <w:r>
        <w:t xml:space="preserve">and harden making it unusable if left to sit over several days. </w:t>
      </w:r>
    </w:p>
    <w:p w14:paraId="11D01FD9" w14:textId="4774A05A" w:rsidR="009B2FB5" w:rsidRDefault="009B2FB5" w:rsidP="00533CC7">
      <w:r>
        <w:t>Mix directly in 48 oz Nalgene container</w:t>
      </w:r>
    </w:p>
    <w:p w14:paraId="0BAC37E4" w14:textId="72170661" w:rsidR="00533CC7" w:rsidRDefault="00533CC7" w:rsidP="00533CC7">
      <w:pPr>
        <w:pStyle w:val="ListParagraph"/>
        <w:numPr>
          <w:ilvl w:val="0"/>
          <w:numId w:val="16"/>
        </w:numPr>
      </w:pPr>
      <w:r>
        <w:t xml:space="preserve">Add </w:t>
      </w:r>
      <w:r w:rsidRPr="008B3C43">
        <w:rPr>
          <w:b/>
          <w:bCs/>
        </w:rPr>
        <w:t>7 oz</w:t>
      </w:r>
      <w:r>
        <w:t xml:space="preserve"> of</w:t>
      </w:r>
      <w:r w:rsidRPr="008B3C43">
        <w:rPr>
          <w:b/>
          <w:bCs/>
        </w:rPr>
        <w:t xml:space="preserve"> imidacloprid 2F product</w:t>
      </w:r>
      <w:r>
        <w:t xml:space="preserve"> to each Nalgene bottle.</w:t>
      </w:r>
    </w:p>
    <w:p w14:paraId="13F6E9D7" w14:textId="4E2A3263" w:rsidR="00533CC7" w:rsidRDefault="00533CC7" w:rsidP="00533CC7">
      <w:pPr>
        <w:pStyle w:val="ListParagraph"/>
        <w:numPr>
          <w:ilvl w:val="0"/>
          <w:numId w:val="16"/>
        </w:numPr>
      </w:pPr>
      <w:r>
        <w:t xml:space="preserve">Fill Nalgene bottle with </w:t>
      </w:r>
      <w:r w:rsidRPr="008B3C43">
        <w:rPr>
          <w:b/>
          <w:bCs/>
        </w:rPr>
        <w:t xml:space="preserve">water </w:t>
      </w:r>
      <w:r>
        <w:t xml:space="preserve">to the </w:t>
      </w:r>
      <w:r w:rsidRPr="008B3C43">
        <w:rPr>
          <w:b/>
          <w:bCs/>
        </w:rPr>
        <w:t>48 oz</w:t>
      </w:r>
      <w:r>
        <w:t xml:space="preserve"> line.</w:t>
      </w:r>
    </w:p>
    <w:p w14:paraId="714F3536" w14:textId="3072BF22" w:rsidR="00533CC7" w:rsidRDefault="00533CC7" w:rsidP="00533CC7">
      <w:pPr>
        <w:pStyle w:val="ListParagraph"/>
        <w:numPr>
          <w:ilvl w:val="0"/>
          <w:numId w:val="16"/>
        </w:numPr>
      </w:pPr>
      <w:r>
        <w:t>Secure lid and shake bottle to mix</w:t>
      </w:r>
      <w:r w:rsidR="00236F87">
        <w:t xml:space="preserve"> solution.</w:t>
      </w:r>
    </w:p>
    <w:p w14:paraId="1754D1FC" w14:textId="40550C58" w:rsidR="003647A4" w:rsidRDefault="008B3C43" w:rsidP="008B3C43">
      <w:pPr>
        <w:pStyle w:val="Heading3"/>
      </w:pPr>
      <w:r>
        <w:t>Pesticide Spills</w:t>
      </w:r>
    </w:p>
    <w:p w14:paraId="38E39F3A" w14:textId="1D1DFFAC" w:rsidR="008B3C43" w:rsidRDefault="008B3C43" w:rsidP="008B3C43">
      <w:pPr>
        <w:pStyle w:val="ListParagraph"/>
        <w:numPr>
          <w:ilvl w:val="0"/>
          <w:numId w:val="23"/>
        </w:numPr>
      </w:pPr>
      <w:r>
        <w:t xml:space="preserve">In the event of a </w:t>
      </w:r>
      <w:r w:rsidR="00EA434A">
        <w:t xml:space="preserve">liquid </w:t>
      </w:r>
      <w:r>
        <w:t>pesticide spill</w:t>
      </w:r>
      <w:r w:rsidR="009B2FB5">
        <w:t xml:space="preserve">, follow the three </w:t>
      </w:r>
      <w:proofErr w:type="gramStart"/>
      <w:r w:rsidR="009B2FB5">
        <w:t>C’s</w:t>
      </w:r>
      <w:proofErr w:type="gramEnd"/>
      <w:r w:rsidR="001F07D7">
        <w:t>.</w:t>
      </w:r>
      <w:r>
        <w:t xml:space="preserve">  </w:t>
      </w:r>
    </w:p>
    <w:p w14:paraId="0F604F69" w14:textId="5945407E" w:rsidR="008B3C43" w:rsidRDefault="008B3C43" w:rsidP="008B3C43">
      <w:pPr>
        <w:pStyle w:val="ListParagraph"/>
        <w:numPr>
          <w:ilvl w:val="1"/>
          <w:numId w:val="23"/>
        </w:numPr>
      </w:pPr>
      <w:r w:rsidRPr="1FB66935">
        <w:rPr>
          <w:b/>
          <w:bCs/>
        </w:rPr>
        <w:t xml:space="preserve">Control </w:t>
      </w:r>
      <w:r>
        <w:t>the spill</w:t>
      </w:r>
      <w:r w:rsidR="00146CD2">
        <w:t xml:space="preserve"> </w:t>
      </w:r>
      <w:r w:rsidR="00146CD2" w:rsidRPr="1FB66935">
        <w:rPr>
          <w:rFonts w:ascii="Calibri" w:hAnsi="Calibri" w:cs="Calibri"/>
        </w:rPr>
        <w:t>–</w:t>
      </w:r>
      <w:r>
        <w:t xml:space="preserve"> </w:t>
      </w:r>
      <w:r w:rsidR="001F07D7">
        <w:t>T</w:t>
      </w:r>
      <w:r w:rsidR="009B2FB5">
        <w:t>urn the</w:t>
      </w:r>
      <w:r w:rsidR="00EA434A">
        <w:t xml:space="preserve"> spilled container upright</w:t>
      </w:r>
      <w:r w:rsidR="001F07D7">
        <w:t>. I</w:t>
      </w:r>
      <w:r>
        <w:t>f equipment is leaking, place it inside</w:t>
      </w:r>
      <w:r w:rsidR="00CD42B9">
        <w:t xml:space="preserve"> of</w:t>
      </w:r>
      <w:r>
        <w:t xml:space="preserve"> another container</w:t>
      </w:r>
      <w:r w:rsidR="001F07D7">
        <w:t>.</w:t>
      </w:r>
    </w:p>
    <w:p w14:paraId="0E8B91CF" w14:textId="09A0E740" w:rsidR="008B3C43" w:rsidRDefault="008B3C43" w:rsidP="008B3C43">
      <w:pPr>
        <w:pStyle w:val="ListParagraph"/>
        <w:numPr>
          <w:ilvl w:val="1"/>
          <w:numId w:val="23"/>
        </w:numPr>
      </w:pPr>
      <w:r w:rsidRPr="008B3C43">
        <w:rPr>
          <w:b/>
          <w:bCs/>
        </w:rPr>
        <w:t>Contain</w:t>
      </w:r>
      <w:r>
        <w:t xml:space="preserve"> – </w:t>
      </w:r>
      <w:r w:rsidR="001F07D7">
        <w:t>U</w:t>
      </w:r>
      <w:r>
        <w:t>se a mound of dirt or other material around the edge of the spill to keep it from spreading</w:t>
      </w:r>
      <w:r w:rsidR="001F07D7">
        <w:t>.</w:t>
      </w:r>
    </w:p>
    <w:p w14:paraId="0E664CBB" w14:textId="76852211" w:rsidR="008B3C43" w:rsidRDefault="008B3C43" w:rsidP="008B3C43">
      <w:pPr>
        <w:pStyle w:val="ListParagraph"/>
        <w:numPr>
          <w:ilvl w:val="1"/>
          <w:numId w:val="23"/>
        </w:numPr>
      </w:pPr>
      <w:r w:rsidRPr="008B3C43">
        <w:rPr>
          <w:b/>
          <w:bCs/>
        </w:rPr>
        <w:t>Clean up</w:t>
      </w:r>
      <w:r>
        <w:t xml:space="preserve"> – If </w:t>
      </w:r>
      <w:r w:rsidR="001F07D7">
        <w:t xml:space="preserve">a </w:t>
      </w:r>
      <w:r>
        <w:t xml:space="preserve">spill occurs in the </w:t>
      </w:r>
      <w:r w:rsidR="00EA434A">
        <w:t xml:space="preserve">hemlock </w:t>
      </w:r>
      <w:r>
        <w:t xml:space="preserve">forest, move contaminated soil and leaf litter to a nearby target hemlock tree. If not in the hemlock forest, liquid spills can be soaked up with special spill sponges, soil, sawdust, cat litter or other absorbent material. Sweep or shovel </w:t>
      </w:r>
      <w:r w:rsidR="00EA434A">
        <w:t>the</w:t>
      </w:r>
      <w:r>
        <w:t xml:space="preserve"> spill and cleanup materials into a plastic container for disposal.  </w:t>
      </w:r>
    </w:p>
    <w:p w14:paraId="56F2BD38" w14:textId="48D2ADE8" w:rsidR="003D348D" w:rsidRDefault="00F65B48" w:rsidP="008B3C43">
      <w:pPr>
        <w:pStyle w:val="Heading3"/>
      </w:pPr>
      <w:r>
        <w:t>Before starting treatments</w:t>
      </w:r>
    </w:p>
    <w:p w14:paraId="041C7751" w14:textId="439F2263" w:rsidR="00F65B48" w:rsidRDefault="00F65B48" w:rsidP="00F65B48">
      <w:pPr>
        <w:pStyle w:val="ListParagraph"/>
        <w:numPr>
          <w:ilvl w:val="0"/>
          <w:numId w:val="23"/>
        </w:numPr>
      </w:pPr>
      <w:r>
        <w:t>Determine how you will transport the mixed insecticide solution to your treatment area and from tree to tree</w:t>
      </w:r>
      <w:r w:rsidR="009B2FB5">
        <w:t>.</w:t>
      </w:r>
    </w:p>
    <w:p w14:paraId="789B1DAD" w14:textId="311DFE1A" w:rsidR="00F65B48" w:rsidRDefault="00F65B48" w:rsidP="00F65B48">
      <w:pPr>
        <w:pStyle w:val="ListParagraph"/>
        <w:numPr>
          <w:ilvl w:val="1"/>
          <w:numId w:val="23"/>
        </w:numPr>
      </w:pPr>
      <w:r>
        <w:t>Backpack, toolbelt, sling bag, bucket</w:t>
      </w:r>
      <w:r w:rsidR="008B3C43">
        <w:t>, or other container</w:t>
      </w:r>
      <w:r w:rsidR="00CD42B9">
        <w:t xml:space="preserve"> designated for pesticide use</w:t>
      </w:r>
    </w:p>
    <w:p w14:paraId="73409E5B" w14:textId="271E2FC0" w:rsidR="00F65B48" w:rsidRDefault="009B2FB5" w:rsidP="00F65B48">
      <w:pPr>
        <w:pStyle w:val="ListParagraph"/>
        <w:numPr>
          <w:ilvl w:val="1"/>
          <w:numId w:val="23"/>
        </w:numPr>
      </w:pPr>
      <w:r>
        <w:t>Consider lining</w:t>
      </w:r>
      <w:r w:rsidR="00F65B48">
        <w:t xml:space="preserve"> the bag</w:t>
      </w:r>
      <w:r w:rsidR="0005389A">
        <w:t>s or other</w:t>
      </w:r>
      <w:r w:rsidR="0092348A">
        <w:t xml:space="preserve"> containers</w:t>
      </w:r>
      <w:r w:rsidR="00F65B48">
        <w:t xml:space="preserve"> with a plastic trash bag to limit possible pesticide contamination </w:t>
      </w:r>
    </w:p>
    <w:p w14:paraId="49ED3BF3" w14:textId="773ECA9E" w:rsidR="00F65B48" w:rsidRDefault="00F65B48" w:rsidP="00F65B48">
      <w:pPr>
        <w:pStyle w:val="ListParagraph"/>
        <w:numPr>
          <w:ilvl w:val="0"/>
          <w:numId w:val="23"/>
        </w:numPr>
      </w:pPr>
      <w:r>
        <w:t>Determine how you will keep track of how many trees you treated</w:t>
      </w:r>
      <w:r w:rsidR="009B2FB5">
        <w:t>.</w:t>
      </w:r>
      <w:r>
        <w:t xml:space="preserve"> </w:t>
      </w:r>
    </w:p>
    <w:p w14:paraId="05072A3A" w14:textId="69A5A3FC" w:rsidR="003D348D" w:rsidRDefault="00F65B48" w:rsidP="00F65B48">
      <w:pPr>
        <w:pStyle w:val="ListParagraph"/>
        <w:numPr>
          <w:ilvl w:val="1"/>
          <w:numId w:val="23"/>
        </w:numPr>
      </w:pPr>
      <w:r>
        <w:t>Keep a tally</w:t>
      </w:r>
      <w:r w:rsidR="008B3C43">
        <w:t xml:space="preserve"> on paper</w:t>
      </w:r>
      <w:r>
        <w:t xml:space="preserve">, a clicker counter, </w:t>
      </w:r>
      <w:r w:rsidR="008B3C43">
        <w:t xml:space="preserve">take notes on phone, </w:t>
      </w:r>
      <w:r>
        <w:t>etc.</w:t>
      </w:r>
      <w:r w:rsidR="008B3C43">
        <w:t xml:space="preserve"> </w:t>
      </w:r>
    </w:p>
    <w:p w14:paraId="7A2382BA" w14:textId="55425109" w:rsidR="00F65B48" w:rsidRPr="008B3C43" w:rsidRDefault="008B3C43" w:rsidP="008B3C43">
      <w:pPr>
        <w:pStyle w:val="ListParagraph"/>
        <w:numPr>
          <w:ilvl w:val="1"/>
          <w:numId w:val="23"/>
        </w:numPr>
      </w:pPr>
      <w:r>
        <w:t xml:space="preserve">Remember you will need to report an estimate of the </w:t>
      </w:r>
      <w:r w:rsidRPr="009B2FB5">
        <w:rPr>
          <w:b/>
          <w:bCs/>
        </w:rPr>
        <w:t>number of trees treated</w:t>
      </w:r>
      <w:r>
        <w:t xml:space="preserve"> and the </w:t>
      </w:r>
      <w:r w:rsidRPr="009B2FB5">
        <w:rPr>
          <w:b/>
          <w:bCs/>
        </w:rPr>
        <w:t>acreage of your treatment area</w:t>
      </w:r>
      <w:r>
        <w:t xml:space="preserve"> </w:t>
      </w:r>
      <w:r w:rsidR="001F07D7">
        <w:t>when returning this kit.</w:t>
      </w:r>
    </w:p>
    <w:p w14:paraId="7FD9C58F" w14:textId="5A2C4755" w:rsidR="00530597" w:rsidRDefault="00071A52" w:rsidP="00F65B48">
      <w:pPr>
        <w:pStyle w:val="Heading1"/>
        <w:numPr>
          <w:ilvl w:val="0"/>
          <w:numId w:val="16"/>
        </w:numPr>
      </w:pPr>
      <w:r>
        <w:lastRenderedPageBreak/>
        <w:t>Choosing an Application Method</w:t>
      </w:r>
    </w:p>
    <w:p w14:paraId="607D04EB" w14:textId="282A017C" w:rsidR="00530597" w:rsidRDefault="00530597" w:rsidP="00530597">
      <w:r>
        <w:t>Imidacloprid is highly toxic to aquatic invertebrates and pollinating insects such as bees. Avoid soil applications near insect-pollinated trees and shrubs</w:t>
      </w:r>
      <w:r w:rsidR="009B2FB5">
        <w:t xml:space="preserve"> or within 10 ft of any surface water</w:t>
      </w:r>
      <w:r>
        <w:t xml:space="preserve">. </w:t>
      </w:r>
      <w:r w:rsidR="009B2FB5">
        <w:t>Use t</w:t>
      </w:r>
      <w:r>
        <w:t xml:space="preserve">he chart below </w:t>
      </w:r>
      <w:r w:rsidR="009B2FB5">
        <w:t>to</w:t>
      </w:r>
      <w:r>
        <w:t xml:space="preserve"> help determine the most appropriate treatment method.</w:t>
      </w:r>
      <w:r w:rsidR="000D21AE">
        <w:t xml:space="preserve"> If none of these conditions are present, either application method can be used</w:t>
      </w:r>
      <w:r w:rsidR="009B2FB5">
        <w:t xml:space="preserve"> and are equally effective.</w:t>
      </w:r>
      <w:r w:rsidR="000D21AE">
        <w:t xml:space="preserve"> </w:t>
      </w:r>
    </w:p>
    <w:tbl>
      <w:tblPr>
        <w:tblStyle w:val="TableGrid"/>
        <w:tblW w:w="6150" w:type="dxa"/>
        <w:tblInd w:w="1480" w:type="dxa"/>
        <w:tblLook w:val="04A0" w:firstRow="1" w:lastRow="0" w:firstColumn="1" w:lastColumn="0" w:noHBand="0" w:noVBand="1"/>
      </w:tblPr>
      <w:tblGrid>
        <w:gridCol w:w="2050"/>
        <w:gridCol w:w="2050"/>
        <w:gridCol w:w="2050"/>
      </w:tblGrid>
      <w:tr w:rsidR="00530597" w14:paraId="4FCA15F3" w14:textId="77777777" w:rsidTr="007C4864">
        <w:trPr>
          <w:trHeight w:val="604"/>
        </w:trPr>
        <w:tc>
          <w:tcPr>
            <w:tcW w:w="2050" w:type="dxa"/>
            <w:tcBorders>
              <w:top w:val="single" w:sz="4" w:space="0" w:color="auto"/>
              <w:left w:val="single" w:sz="4" w:space="0" w:color="auto"/>
              <w:bottom w:val="single" w:sz="4" w:space="0" w:color="auto"/>
              <w:right w:val="single" w:sz="4" w:space="0" w:color="auto"/>
            </w:tcBorders>
            <w:vAlign w:val="center"/>
          </w:tcPr>
          <w:p w14:paraId="3732A2E2" w14:textId="77777777" w:rsidR="00530597" w:rsidRPr="0035675B" w:rsidRDefault="00530597" w:rsidP="007C4864">
            <w:pPr>
              <w:jc w:val="center"/>
              <w:rPr>
                <w:b/>
                <w:bCs/>
              </w:rPr>
            </w:pPr>
            <w:r w:rsidRPr="0035675B">
              <w:rPr>
                <w:b/>
                <w:bCs/>
                <w:sz w:val="28"/>
                <w:szCs w:val="28"/>
              </w:rPr>
              <w:t>Conditions</w:t>
            </w:r>
          </w:p>
        </w:tc>
        <w:tc>
          <w:tcPr>
            <w:tcW w:w="2050" w:type="dxa"/>
            <w:tcBorders>
              <w:left w:val="single" w:sz="4" w:space="0" w:color="auto"/>
            </w:tcBorders>
            <w:shd w:val="clear" w:color="auto" w:fill="FFFF99"/>
            <w:vAlign w:val="center"/>
          </w:tcPr>
          <w:p w14:paraId="2C9F8714" w14:textId="77777777" w:rsidR="00530597" w:rsidRPr="005F6E67" w:rsidRDefault="00530597" w:rsidP="007C4864">
            <w:pPr>
              <w:jc w:val="center"/>
              <w:rPr>
                <w:b/>
                <w:bCs/>
                <w:sz w:val="32"/>
                <w:szCs w:val="32"/>
              </w:rPr>
            </w:pPr>
            <w:r w:rsidRPr="005F6E67">
              <w:rPr>
                <w:b/>
                <w:bCs/>
                <w:sz w:val="32"/>
                <w:szCs w:val="32"/>
              </w:rPr>
              <w:t>Soil Drench</w:t>
            </w:r>
          </w:p>
        </w:tc>
        <w:tc>
          <w:tcPr>
            <w:tcW w:w="2050" w:type="dxa"/>
            <w:shd w:val="clear" w:color="auto" w:fill="95DCF7" w:themeFill="accent4" w:themeFillTint="66"/>
            <w:vAlign w:val="center"/>
          </w:tcPr>
          <w:p w14:paraId="7F0DCEF9" w14:textId="77777777" w:rsidR="00530597" w:rsidRPr="005F6E67" w:rsidRDefault="00530597" w:rsidP="007C4864">
            <w:pPr>
              <w:jc w:val="center"/>
              <w:rPr>
                <w:b/>
                <w:bCs/>
                <w:sz w:val="32"/>
                <w:szCs w:val="32"/>
              </w:rPr>
            </w:pPr>
            <w:r w:rsidRPr="005F6E67">
              <w:rPr>
                <w:b/>
                <w:bCs/>
                <w:sz w:val="32"/>
                <w:szCs w:val="32"/>
              </w:rPr>
              <w:t>Bark</w:t>
            </w:r>
            <w:r>
              <w:rPr>
                <w:b/>
                <w:bCs/>
                <w:sz w:val="32"/>
                <w:szCs w:val="32"/>
              </w:rPr>
              <w:t xml:space="preserve"> Spray</w:t>
            </w:r>
          </w:p>
        </w:tc>
      </w:tr>
      <w:tr w:rsidR="00530597" w14:paraId="40B3BC4E" w14:textId="77777777" w:rsidTr="007C4864">
        <w:trPr>
          <w:trHeight w:val="1125"/>
        </w:trPr>
        <w:tc>
          <w:tcPr>
            <w:tcW w:w="2050" w:type="dxa"/>
            <w:vAlign w:val="center"/>
          </w:tcPr>
          <w:p w14:paraId="16B8EFE9" w14:textId="2E34F62C" w:rsidR="00530597" w:rsidRPr="005F6E67" w:rsidRDefault="000D21AE" w:rsidP="007C4864">
            <w:pPr>
              <w:jc w:val="center"/>
              <w:rPr>
                <w:b/>
                <w:bCs/>
              </w:rPr>
            </w:pPr>
            <w:r w:rsidRPr="005F6E67">
              <w:rPr>
                <w:b/>
                <w:bCs/>
                <w:noProof/>
              </w:rPr>
              <w:drawing>
                <wp:anchor distT="0" distB="0" distL="114300" distR="114300" simplePos="0" relativeHeight="251692032" behindDoc="0" locked="0" layoutInCell="1" allowOverlap="1" wp14:anchorId="3794911D" wp14:editId="1A433903">
                  <wp:simplePos x="0" y="0"/>
                  <wp:positionH relativeFrom="column">
                    <wp:posOffset>321310</wp:posOffset>
                  </wp:positionH>
                  <wp:positionV relativeFrom="paragraph">
                    <wp:posOffset>167005</wp:posOffset>
                  </wp:positionV>
                  <wp:extent cx="494030" cy="494030"/>
                  <wp:effectExtent l="0" t="0" r="0" b="0"/>
                  <wp:wrapNone/>
                  <wp:docPr id="1436107182" name="Graphic 1436107182" descr="Ra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Rain with solid fill"/>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494030" cy="494030"/>
                          </a:xfrm>
                          <a:prstGeom prst="rect">
                            <a:avLst/>
                          </a:prstGeom>
                        </pic:spPr>
                      </pic:pic>
                    </a:graphicData>
                  </a:graphic>
                  <wp14:sizeRelH relativeFrom="margin">
                    <wp14:pctWidth>0</wp14:pctWidth>
                  </wp14:sizeRelH>
                  <wp14:sizeRelV relativeFrom="margin">
                    <wp14:pctHeight>0</wp14:pctHeight>
                  </wp14:sizeRelV>
                </wp:anchor>
              </w:drawing>
            </w:r>
            <w:r w:rsidR="00530597" w:rsidRPr="005F6E67">
              <w:rPr>
                <w:b/>
                <w:bCs/>
              </w:rPr>
              <w:t>Raining</w:t>
            </w:r>
          </w:p>
          <w:p w14:paraId="4FD86EF2" w14:textId="1621EAAF" w:rsidR="00530597" w:rsidRPr="005F6E67" w:rsidRDefault="00530597" w:rsidP="007C4864">
            <w:pPr>
              <w:jc w:val="center"/>
              <w:rPr>
                <w:b/>
                <w:bCs/>
              </w:rPr>
            </w:pPr>
          </w:p>
        </w:tc>
        <w:tc>
          <w:tcPr>
            <w:tcW w:w="2050" w:type="dxa"/>
            <w:shd w:val="clear" w:color="auto" w:fill="FFFF99"/>
            <w:vAlign w:val="center"/>
          </w:tcPr>
          <w:p w14:paraId="3D2527AF" w14:textId="77777777" w:rsidR="00530597" w:rsidRDefault="00530597" w:rsidP="007C4864">
            <w:pPr>
              <w:jc w:val="center"/>
            </w:pPr>
            <w:r>
              <w:rPr>
                <w:noProof/>
              </w:rPr>
              <w:drawing>
                <wp:anchor distT="0" distB="0" distL="114300" distR="114300" simplePos="0" relativeHeight="251693056" behindDoc="0" locked="0" layoutInCell="1" allowOverlap="1" wp14:anchorId="7B998429" wp14:editId="50C09EF7">
                  <wp:simplePos x="0" y="0"/>
                  <wp:positionH relativeFrom="column">
                    <wp:posOffset>278130</wp:posOffset>
                  </wp:positionH>
                  <wp:positionV relativeFrom="paragraph">
                    <wp:posOffset>53340</wp:posOffset>
                  </wp:positionV>
                  <wp:extent cx="743585" cy="743585"/>
                  <wp:effectExtent l="0" t="0" r="0" b="0"/>
                  <wp:wrapNone/>
                  <wp:docPr id="1481753248" name="Graphic 148175324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743585" cy="743585"/>
                          </a:xfrm>
                          <a:prstGeom prst="rect">
                            <a:avLst/>
                          </a:prstGeom>
                        </pic:spPr>
                      </pic:pic>
                    </a:graphicData>
                  </a:graphic>
                  <wp14:sizeRelH relativeFrom="margin">
                    <wp14:pctWidth>0</wp14:pctWidth>
                  </wp14:sizeRelH>
                  <wp14:sizeRelV relativeFrom="margin">
                    <wp14:pctHeight>0</wp14:pctHeight>
                  </wp14:sizeRelV>
                </wp:anchor>
              </w:drawing>
            </w:r>
            <w:r>
              <w:t>If light rain,</w:t>
            </w:r>
          </w:p>
          <w:p w14:paraId="55704262" w14:textId="77777777" w:rsidR="00530597" w:rsidRDefault="00530597" w:rsidP="007C4864">
            <w:pPr>
              <w:jc w:val="center"/>
            </w:pPr>
          </w:p>
        </w:tc>
        <w:tc>
          <w:tcPr>
            <w:tcW w:w="2050" w:type="dxa"/>
            <w:shd w:val="clear" w:color="auto" w:fill="95DCF7" w:themeFill="accent4" w:themeFillTint="66"/>
            <w:vAlign w:val="center"/>
          </w:tcPr>
          <w:p w14:paraId="4EAF9353" w14:textId="77777777" w:rsidR="00530597" w:rsidRDefault="00530597" w:rsidP="007C4864">
            <w:pPr>
              <w:jc w:val="center"/>
            </w:pPr>
            <w:r>
              <w:rPr>
                <w:noProof/>
              </w:rPr>
              <w:drawing>
                <wp:anchor distT="0" distB="0" distL="114300" distR="114300" simplePos="0" relativeHeight="251694080" behindDoc="0" locked="0" layoutInCell="1" allowOverlap="1" wp14:anchorId="26C78286" wp14:editId="003F988D">
                  <wp:simplePos x="0" y="0"/>
                  <wp:positionH relativeFrom="column">
                    <wp:posOffset>250825</wp:posOffset>
                  </wp:positionH>
                  <wp:positionV relativeFrom="paragraph">
                    <wp:posOffset>-77470</wp:posOffset>
                  </wp:positionV>
                  <wp:extent cx="760730" cy="760730"/>
                  <wp:effectExtent l="0" t="0" r="0" b="0"/>
                  <wp:wrapNone/>
                  <wp:docPr id="522775844" name="Graphic 522775844"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lose with solid fill"/>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760730" cy="760730"/>
                          </a:xfrm>
                          <a:prstGeom prst="rect">
                            <a:avLst/>
                          </a:prstGeom>
                        </pic:spPr>
                      </pic:pic>
                    </a:graphicData>
                  </a:graphic>
                  <wp14:sizeRelH relativeFrom="margin">
                    <wp14:pctWidth>0</wp14:pctWidth>
                  </wp14:sizeRelH>
                  <wp14:sizeRelV relativeFrom="margin">
                    <wp14:pctHeight>0</wp14:pctHeight>
                  </wp14:sizeRelV>
                </wp:anchor>
              </w:drawing>
            </w:r>
          </w:p>
        </w:tc>
      </w:tr>
      <w:tr w:rsidR="00530597" w14:paraId="7261085F" w14:textId="77777777" w:rsidTr="007C4864">
        <w:trPr>
          <w:trHeight w:val="1149"/>
        </w:trPr>
        <w:tc>
          <w:tcPr>
            <w:tcW w:w="2050" w:type="dxa"/>
            <w:vAlign w:val="center"/>
          </w:tcPr>
          <w:p w14:paraId="4A4BDE6B" w14:textId="77777777" w:rsidR="00530597" w:rsidRPr="005F6E67" w:rsidRDefault="00530597" w:rsidP="007C4864">
            <w:pPr>
              <w:jc w:val="center"/>
              <w:rPr>
                <w:b/>
                <w:bCs/>
              </w:rPr>
            </w:pPr>
            <w:r w:rsidRPr="005F6E67">
              <w:rPr>
                <w:b/>
                <w:bCs/>
                <w:noProof/>
              </w:rPr>
              <w:drawing>
                <wp:anchor distT="0" distB="0" distL="114300" distR="114300" simplePos="0" relativeHeight="251696128" behindDoc="0" locked="0" layoutInCell="1" allowOverlap="1" wp14:anchorId="11081629" wp14:editId="7E46E354">
                  <wp:simplePos x="0" y="0"/>
                  <wp:positionH relativeFrom="column">
                    <wp:posOffset>366395</wp:posOffset>
                  </wp:positionH>
                  <wp:positionV relativeFrom="paragraph">
                    <wp:posOffset>218349</wp:posOffset>
                  </wp:positionV>
                  <wp:extent cx="630555" cy="630555"/>
                  <wp:effectExtent l="0" t="0" r="0" b="0"/>
                  <wp:wrapNone/>
                  <wp:docPr id="93258076" name="Graphic 93258076" descr="Clownfis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Clownfish with solid fill"/>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630555" cy="630555"/>
                          </a:xfrm>
                          <a:prstGeom prst="rect">
                            <a:avLst/>
                          </a:prstGeom>
                        </pic:spPr>
                      </pic:pic>
                    </a:graphicData>
                  </a:graphic>
                </wp:anchor>
              </w:drawing>
            </w:r>
            <w:r w:rsidRPr="005F6E67">
              <w:rPr>
                <w:b/>
                <w:bCs/>
              </w:rPr>
              <w:t>Within 10 ft. of surface water</w:t>
            </w:r>
          </w:p>
          <w:p w14:paraId="5BA07FCB" w14:textId="77777777" w:rsidR="00530597" w:rsidRPr="005F6E67" w:rsidRDefault="00530597" w:rsidP="007C4864">
            <w:pPr>
              <w:jc w:val="center"/>
              <w:rPr>
                <w:b/>
                <w:bCs/>
              </w:rPr>
            </w:pPr>
          </w:p>
        </w:tc>
        <w:tc>
          <w:tcPr>
            <w:tcW w:w="2050" w:type="dxa"/>
            <w:shd w:val="clear" w:color="auto" w:fill="FFFF99"/>
            <w:vAlign w:val="center"/>
          </w:tcPr>
          <w:p w14:paraId="37536F2E" w14:textId="77777777" w:rsidR="00530597" w:rsidRDefault="00530597" w:rsidP="007C4864">
            <w:pPr>
              <w:jc w:val="center"/>
            </w:pPr>
            <w:r>
              <w:rPr>
                <w:noProof/>
              </w:rPr>
              <w:drawing>
                <wp:anchor distT="0" distB="0" distL="114300" distR="114300" simplePos="0" relativeHeight="251695104" behindDoc="0" locked="0" layoutInCell="1" allowOverlap="1" wp14:anchorId="008C15D0" wp14:editId="1EA87482">
                  <wp:simplePos x="0" y="0"/>
                  <wp:positionH relativeFrom="column">
                    <wp:posOffset>168275</wp:posOffset>
                  </wp:positionH>
                  <wp:positionV relativeFrom="paragraph">
                    <wp:posOffset>-78105</wp:posOffset>
                  </wp:positionV>
                  <wp:extent cx="811530" cy="811530"/>
                  <wp:effectExtent l="0" t="0" r="0" b="0"/>
                  <wp:wrapNone/>
                  <wp:docPr id="1782381410" name="Graphic 1782381410"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lose with solid fill"/>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811530" cy="811530"/>
                          </a:xfrm>
                          <a:prstGeom prst="rect">
                            <a:avLst/>
                          </a:prstGeom>
                        </pic:spPr>
                      </pic:pic>
                    </a:graphicData>
                  </a:graphic>
                  <wp14:sizeRelH relativeFrom="margin">
                    <wp14:pctWidth>0</wp14:pctWidth>
                  </wp14:sizeRelH>
                  <wp14:sizeRelV relativeFrom="margin">
                    <wp14:pctHeight>0</wp14:pctHeight>
                  </wp14:sizeRelV>
                </wp:anchor>
              </w:drawing>
            </w:r>
          </w:p>
        </w:tc>
        <w:tc>
          <w:tcPr>
            <w:tcW w:w="2050" w:type="dxa"/>
            <w:shd w:val="clear" w:color="auto" w:fill="95DCF7" w:themeFill="accent4" w:themeFillTint="66"/>
            <w:vAlign w:val="center"/>
          </w:tcPr>
          <w:p w14:paraId="16DD08C9" w14:textId="77777777" w:rsidR="00530597" w:rsidRDefault="00530597" w:rsidP="007C4864">
            <w:pPr>
              <w:jc w:val="center"/>
            </w:pPr>
            <w:r>
              <w:rPr>
                <w:noProof/>
              </w:rPr>
              <w:drawing>
                <wp:anchor distT="0" distB="0" distL="114300" distR="114300" simplePos="0" relativeHeight="251697152" behindDoc="0" locked="0" layoutInCell="1" allowOverlap="1" wp14:anchorId="03EBB669" wp14:editId="3BFE0ED5">
                  <wp:simplePos x="0" y="0"/>
                  <wp:positionH relativeFrom="column">
                    <wp:posOffset>184785</wp:posOffset>
                  </wp:positionH>
                  <wp:positionV relativeFrom="paragraph">
                    <wp:posOffset>26035</wp:posOffset>
                  </wp:positionV>
                  <wp:extent cx="820420" cy="820420"/>
                  <wp:effectExtent l="0" t="0" r="0" b="0"/>
                  <wp:wrapNone/>
                  <wp:docPr id="1913267921" name="Graphic 191326792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820420" cy="820420"/>
                          </a:xfrm>
                          <a:prstGeom prst="rect">
                            <a:avLst/>
                          </a:prstGeom>
                        </pic:spPr>
                      </pic:pic>
                    </a:graphicData>
                  </a:graphic>
                  <wp14:sizeRelH relativeFrom="margin">
                    <wp14:pctWidth>0</wp14:pctWidth>
                  </wp14:sizeRelH>
                  <wp14:sizeRelV relativeFrom="margin">
                    <wp14:pctHeight>0</wp14:pctHeight>
                  </wp14:sizeRelV>
                </wp:anchor>
              </w:drawing>
            </w:r>
            <w:r>
              <w:t>With caution,</w:t>
            </w:r>
          </w:p>
          <w:p w14:paraId="38A6CF07" w14:textId="77777777" w:rsidR="00530597" w:rsidRDefault="00530597" w:rsidP="007C4864">
            <w:pPr>
              <w:jc w:val="center"/>
            </w:pPr>
          </w:p>
        </w:tc>
      </w:tr>
      <w:tr w:rsidR="00530597" w14:paraId="6712971F" w14:textId="77777777" w:rsidTr="007C4864">
        <w:trPr>
          <w:trHeight w:val="1143"/>
        </w:trPr>
        <w:tc>
          <w:tcPr>
            <w:tcW w:w="2050" w:type="dxa"/>
            <w:vAlign w:val="center"/>
          </w:tcPr>
          <w:p w14:paraId="0F8B13A2" w14:textId="77777777" w:rsidR="00530597" w:rsidRPr="005F6E67" w:rsidRDefault="00530597" w:rsidP="007C4864">
            <w:pPr>
              <w:jc w:val="center"/>
              <w:rPr>
                <w:b/>
                <w:bCs/>
              </w:rPr>
            </w:pPr>
            <w:r w:rsidRPr="005F6E67">
              <w:rPr>
                <w:b/>
                <w:bCs/>
              </w:rPr>
              <w:t>Within 10 ft. of flowering trees</w:t>
            </w:r>
            <w:r w:rsidRPr="006E33F8">
              <w:rPr>
                <w:b/>
                <w:bCs/>
                <w:color w:val="7030A0"/>
              </w:rPr>
              <w:t xml:space="preserve"> </w:t>
            </w:r>
            <w:r w:rsidRPr="006E33F8">
              <w:rPr>
                <w:rFonts w:ascii="Amasis MT Pro Black" w:hAnsi="Amasis MT Pro Black"/>
                <w:b/>
                <w:bCs/>
                <w:color w:val="7030A0"/>
                <w:sz w:val="28"/>
                <w:szCs w:val="28"/>
              </w:rPr>
              <w:t>*</w:t>
            </w:r>
          </w:p>
          <w:p w14:paraId="657CEFB6" w14:textId="77777777" w:rsidR="00530597" w:rsidRPr="005F6E67" w:rsidRDefault="00530597" w:rsidP="007C4864">
            <w:pPr>
              <w:jc w:val="center"/>
              <w:rPr>
                <w:b/>
                <w:bCs/>
              </w:rPr>
            </w:pPr>
            <w:r w:rsidRPr="005F6E67">
              <w:rPr>
                <w:b/>
                <w:bCs/>
                <w:noProof/>
              </w:rPr>
              <w:drawing>
                <wp:inline distT="0" distB="0" distL="0" distR="0" wp14:anchorId="1010F21F" wp14:editId="752557D4">
                  <wp:extent cx="522514" cy="522514"/>
                  <wp:effectExtent l="0" t="0" r="0" b="0"/>
                  <wp:docPr id="860164764" name="Graphic 860164764" descr="Be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Bee with solid fill"/>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526657" cy="526657"/>
                          </a:xfrm>
                          <a:prstGeom prst="rect">
                            <a:avLst/>
                          </a:prstGeom>
                        </pic:spPr>
                      </pic:pic>
                    </a:graphicData>
                  </a:graphic>
                </wp:inline>
              </w:drawing>
            </w:r>
          </w:p>
        </w:tc>
        <w:tc>
          <w:tcPr>
            <w:tcW w:w="2050" w:type="dxa"/>
            <w:shd w:val="clear" w:color="auto" w:fill="FFFF99"/>
            <w:vAlign w:val="center"/>
          </w:tcPr>
          <w:p w14:paraId="05050C5C" w14:textId="77777777" w:rsidR="00530597" w:rsidRDefault="00530597" w:rsidP="007C4864">
            <w:pPr>
              <w:jc w:val="center"/>
            </w:pPr>
            <w:r>
              <w:rPr>
                <w:noProof/>
              </w:rPr>
              <w:drawing>
                <wp:inline distT="0" distB="0" distL="0" distR="0" wp14:anchorId="34A749EE" wp14:editId="61FEBDEF">
                  <wp:extent cx="775411" cy="775411"/>
                  <wp:effectExtent l="0" t="0" r="0" b="0"/>
                  <wp:docPr id="1276378185" name="Graphic 1276378185"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lose with solid fill"/>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777104" cy="777104"/>
                          </a:xfrm>
                          <a:prstGeom prst="rect">
                            <a:avLst/>
                          </a:prstGeom>
                        </pic:spPr>
                      </pic:pic>
                    </a:graphicData>
                  </a:graphic>
                </wp:inline>
              </w:drawing>
            </w:r>
          </w:p>
        </w:tc>
        <w:tc>
          <w:tcPr>
            <w:tcW w:w="2050" w:type="dxa"/>
            <w:shd w:val="clear" w:color="auto" w:fill="95DCF7" w:themeFill="accent4" w:themeFillTint="66"/>
            <w:vAlign w:val="center"/>
          </w:tcPr>
          <w:p w14:paraId="2DB7E6D6" w14:textId="476AF6C1" w:rsidR="00530597" w:rsidRDefault="00530597" w:rsidP="007C4864">
            <w:pPr>
              <w:jc w:val="center"/>
            </w:pPr>
            <w:r>
              <w:rPr>
                <w:noProof/>
              </w:rPr>
              <w:drawing>
                <wp:anchor distT="0" distB="0" distL="114300" distR="114300" simplePos="0" relativeHeight="251688960" behindDoc="0" locked="0" layoutInCell="1" allowOverlap="1" wp14:anchorId="7A3DD24D" wp14:editId="5F1116D9">
                  <wp:simplePos x="0" y="0"/>
                  <wp:positionH relativeFrom="column">
                    <wp:posOffset>206375</wp:posOffset>
                  </wp:positionH>
                  <wp:positionV relativeFrom="paragraph">
                    <wp:posOffset>211455</wp:posOffset>
                  </wp:positionV>
                  <wp:extent cx="755015" cy="755015"/>
                  <wp:effectExtent l="0" t="0" r="6985" b="0"/>
                  <wp:wrapNone/>
                  <wp:docPr id="1550183467" name="Graphic 155018346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755015" cy="755015"/>
                          </a:xfrm>
                          <a:prstGeom prst="rect">
                            <a:avLst/>
                          </a:prstGeom>
                        </pic:spPr>
                      </pic:pic>
                    </a:graphicData>
                  </a:graphic>
                  <wp14:sizeRelH relativeFrom="margin">
                    <wp14:pctWidth>0</wp14:pctWidth>
                  </wp14:sizeRelH>
                  <wp14:sizeRelV relativeFrom="margin">
                    <wp14:pctHeight>0</wp14:pctHeight>
                  </wp14:sizeRelV>
                </wp:anchor>
              </w:drawing>
            </w:r>
            <w:r>
              <w:t xml:space="preserve">If </w:t>
            </w:r>
            <w:del w:id="5" w:author="Gill, Danielle - FPAC-NRCS, OH" w:date="2026-01-14T09:17:00Z" w16du:dateUtc="2026-01-14T14:17:00Z">
              <w:r w:rsidDel="008969D5">
                <w:delText>possible</w:delText>
              </w:r>
            </w:del>
            <w:ins w:id="6" w:author="Gill, Danielle - FPAC-NRCS, OH" w:date="2026-01-14T09:17:00Z" w16du:dateUtc="2026-01-14T14:17:00Z">
              <w:r w:rsidR="008969D5">
                <w:t>possible,</w:t>
              </w:r>
            </w:ins>
            <w:r>
              <w:t xml:space="preserve"> without overspray,</w:t>
            </w:r>
          </w:p>
          <w:p w14:paraId="031F692D" w14:textId="77777777" w:rsidR="00530597" w:rsidRDefault="00530597" w:rsidP="007C4864">
            <w:pPr>
              <w:jc w:val="center"/>
            </w:pPr>
          </w:p>
        </w:tc>
      </w:tr>
      <w:tr w:rsidR="00530597" w14:paraId="1CDBC439" w14:textId="77777777" w:rsidTr="007C4864">
        <w:trPr>
          <w:trHeight w:val="1135"/>
        </w:trPr>
        <w:tc>
          <w:tcPr>
            <w:tcW w:w="2050" w:type="dxa"/>
            <w:vAlign w:val="center"/>
          </w:tcPr>
          <w:p w14:paraId="4F3C6DCF" w14:textId="77777777" w:rsidR="00530597" w:rsidRPr="005F6E67" w:rsidRDefault="00530597" w:rsidP="007C4864">
            <w:pPr>
              <w:jc w:val="center"/>
              <w:rPr>
                <w:b/>
                <w:bCs/>
              </w:rPr>
            </w:pPr>
            <w:r w:rsidRPr="005F6E67">
              <w:rPr>
                <w:b/>
                <w:bCs/>
                <w:noProof/>
              </w:rPr>
              <w:drawing>
                <wp:anchor distT="0" distB="0" distL="114300" distR="114300" simplePos="0" relativeHeight="251691008" behindDoc="0" locked="0" layoutInCell="1" allowOverlap="1" wp14:anchorId="656C4451" wp14:editId="790EDF65">
                  <wp:simplePos x="0" y="0"/>
                  <wp:positionH relativeFrom="column">
                    <wp:posOffset>321945</wp:posOffset>
                  </wp:positionH>
                  <wp:positionV relativeFrom="paragraph">
                    <wp:posOffset>328930</wp:posOffset>
                  </wp:positionV>
                  <wp:extent cx="491490" cy="491490"/>
                  <wp:effectExtent l="0" t="0" r="3810" b="3810"/>
                  <wp:wrapNone/>
                  <wp:docPr id="856492851" name="Graphic 856492851" descr="Desert sce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descr="Desert scene with solid fill"/>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491490" cy="491490"/>
                          </a:xfrm>
                          <a:prstGeom prst="rect">
                            <a:avLst/>
                          </a:prstGeom>
                        </pic:spPr>
                      </pic:pic>
                    </a:graphicData>
                  </a:graphic>
                  <wp14:sizeRelH relativeFrom="margin">
                    <wp14:pctWidth>0</wp14:pctWidth>
                  </wp14:sizeRelH>
                  <wp14:sizeRelV relativeFrom="margin">
                    <wp14:pctHeight>0</wp14:pctHeight>
                  </wp14:sizeRelV>
                </wp:anchor>
              </w:drawing>
            </w:r>
            <w:r w:rsidRPr="005F6E67">
              <w:rPr>
                <w:b/>
                <w:bCs/>
              </w:rPr>
              <w:t xml:space="preserve">Drought </w:t>
            </w:r>
            <w:r>
              <w:rPr>
                <w:b/>
                <w:bCs/>
              </w:rPr>
              <w:t>c</w:t>
            </w:r>
            <w:r w:rsidRPr="005F6E67">
              <w:rPr>
                <w:b/>
                <w:bCs/>
              </w:rPr>
              <w:t>onditions</w:t>
            </w:r>
          </w:p>
          <w:p w14:paraId="5C4D7E1B" w14:textId="77777777" w:rsidR="00530597" w:rsidRPr="005F6E67" w:rsidRDefault="00530597" w:rsidP="007C4864">
            <w:pPr>
              <w:jc w:val="center"/>
              <w:rPr>
                <w:b/>
                <w:bCs/>
              </w:rPr>
            </w:pPr>
          </w:p>
        </w:tc>
        <w:tc>
          <w:tcPr>
            <w:tcW w:w="2050" w:type="dxa"/>
            <w:shd w:val="clear" w:color="auto" w:fill="FFFF99"/>
            <w:vAlign w:val="center"/>
          </w:tcPr>
          <w:p w14:paraId="23EBBED5" w14:textId="77777777" w:rsidR="00530597" w:rsidRDefault="00530597" w:rsidP="007C4864">
            <w:pPr>
              <w:jc w:val="center"/>
            </w:pPr>
            <w:r>
              <w:rPr>
                <w:noProof/>
              </w:rPr>
              <w:drawing>
                <wp:inline distT="0" distB="0" distL="0" distR="0" wp14:anchorId="754D2B1B" wp14:editId="098FFA19">
                  <wp:extent cx="790041" cy="790041"/>
                  <wp:effectExtent l="0" t="0" r="0" b="0"/>
                  <wp:docPr id="620698394" name="Graphic 620698394"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lose with solid fill"/>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791420" cy="791420"/>
                          </a:xfrm>
                          <a:prstGeom prst="rect">
                            <a:avLst/>
                          </a:prstGeom>
                        </pic:spPr>
                      </pic:pic>
                    </a:graphicData>
                  </a:graphic>
                </wp:inline>
              </w:drawing>
            </w:r>
          </w:p>
        </w:tc>
        <w:tc>
          <w:tcPr>
            <w:tcW w:w="2050" w:type="dxa"/>
            <w:shd w:val="clear" w:color="auto" w:fill="95DCF7" w:themeFill="accent4" w:themeFillTint="66"/>
            <w:vAlign w:val="center"/>
          </w:tcPr>
          <w:p w14:paraId="2604AFDF" w14:textId="77777777" w:rsidR="00530597" w:rsidRDefault="00530597" w:rsidP="007C4864">
            <w:pPr>
              <w:jc w:val="center"/>
            </w:pPr>
            <w:r>
              <w:rPr>
                <w:noProof/>
              </w:rPr>
              <w:drawing>
                <wp:inline distT="0" distB="0" distL="0" distR="0" wp14:anchorId="1C2928C6" wp14:editId="5B635F73">
                  <wp:extent cx="804672" cy="804672"/>
                  <wp:effectExtent l="0" t="0" r="0" b="0"/>
                  <wp:docPr id="92657273" name="Graphic 9265727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806473" cy="806473"/>
                          </a:xfrm>
                          <a:prstGeom prst="rect">
                            <a:avLst/>
                          </a:prstGeom>
                        </pic:spPr>
                      </pic:pic>
                    </a:graphicData>
                  </a:graphic>
                </wp:inline>
              </w:drawing>
            </w:r>
          </w:p>
        </w:tc>
      </w:tr>
      <w:tr w:rsidR="00530597" w14:paraId="01B19412" w14:textId="77777777" w:rsidTr="007C4864">
        <w:trPr>
          <w:trHeight w:val="1313"/>
        </w:trPr>
        <w:tc>
          <w:tcPr>
            <w:tcW w:w="2050" w:type="dxa"/>
            <w:vAlign w:val="center"/>
          </w:tcPr>
          <w:p w14:paraId="360379C0" w14:textId="77777777" w:rsidR="00530597" w:rsidRPr="005F6E67" w:rsidRDefault="00530597" w:rsidP="007C4864">
            <w:pPr>
              <w:jc w:val="center"/>
              <w:rPr>
                <w:b/>
                <w:bCs/>
              </w:rPr>
            </w:pPr>
            <w:r w:rsidRPr="005F6E67">
              <w:rPr>
                <w:b/>
                <w:bCs/>
                <w:noProof/>
              </w:rPr>
              <w:drawing>
                <wp:anchor distT="0" distB="0" distL="114300" distR="114300" simplePos="0" relativeHeight="251689984" behindDoc="0" locked="0" layoutInCell="1" allowOverlap="1" wp14:anchorId="1A4274A7" wp14:editId="0281FD78">
                  <wp:simplePos x="0" y="0"/>
                  <wp:positionH relativeFrom="column">
                    <wp:posOffset>344805</wp:posOffset>
                  </wp:positionH>
                  <wp:positionV relativeFrom="paragraph">
                    <wp:posOffset>217443</wp:posOffset>
                  </wp:positionV>
                  <wp:extent cx="675860" cy="675860"/>
                  <wp:effectExtent l="0" t="0" r="0" b="0"/>
                  <wp:wrapNone/>
                  <wp:docPr id="1476897223" name="Graphic 1476897223" descr="Mountai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descr="Mountains with solid fill"/>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675860" cy="675860"/>
                          </a:xfrm>
                          <a:prstGeom prst="rect">
                            <a:avLst/>
                          </a:prstGeom>
                        </pic:spPr>
                      </pic:pic>
                    </a:graphicData>
                  </a:graphic>
                </wp:anchor>
              </w:drawing>
            </w:r>
            <w:r w:rsidRPr="005F6E67">
              <w:rPr>
                <w:b/>
                <w:bCs/>
              </w:rPr>
              <w:t xml:space="preserve">On </w:t>
            </w:r>
            <w:r>
              <w:rPr>
                <w:b/>
                <w:bCs/>
              </w:rPr>
              <w:t>c</w:t>
            </w:r>
            <w:r w:rsidRPr="005F6E67">
              <w:rPr>
                <w:b/>
                <w:bCs/>
              </w:rPr>
              <w:t xml:space="preserve">liff </w:t>
            </w:r>
            <w:r>
              <w:rPr>
                <w:b/>
                <w:bCs/>
              </w:rPr>
              <w:t>e</w:t>
            </w:r>
            <w:r w:rsidRPr="005F6E67">
              <w:rPr>
                <w:b/>
                <w:bCs/>
              </w:rPr>
              <w:t>dge or steep slope</w:t>
            </w:r>
          </w:p>
          <w:p w14:paraId="3E6299AF" w14:textId="77777777" w:rsidR="00530597" w:rsidRPr="005F6E67" w:rsidRDefault="00530597" w:rsidP="007C4864">
            <w:pPr>
              <w:jc w:val="center"/>
              <w:rPr>
                <w:b/>
                <w:bCs/>
              </w:rPr>
            </w:pPr>
          </w:p>
        </w:tc>
        <w:tc>
          <w:tcPr>
            <w:tcW w:w="2050" w:type="dxa"/>
            <w:shd w:val="clear" w:color="auto" w:fill="FFFF99"/>
            <w:vAlign w:val="center"/>
          </w:tcPr>
          <w:p w14:paraId="67AEADBB" w14:textId="77777777" w:rsidR="00530597" w:rsidRDefault="00530597" w:rsidP="007C4864">
            <w:pPr>
              <w:jc w:val="center"/>
            </w:pPr>
            <w:r>
              <w:rPr>
                <w:noProof/>
              </w:rPr>
              <w:drawing>
                <wp:inline distT="0" distB="0" distL="0" distR="0" wp14:anchorId="4FE58D0E" wp14:editId="66377327">
                  <wp:extent cx="804672" cy="804672"/>
                  <wp:effectExtent l="0" t="0" r="0" b="0"/>
                  <wp:docPr id="891980082" name="Graphic 891980082"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lose with solid fill"/>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805606" cy="805606"/>
                          </a:xfrm>
                          <a:prstGeom prst="rect">
                            <a:avLst/>
                          </a:prstGeom>
                        </pic:spPr>
                      </pic:pic>
                    </a:graphicData>
                  </a:graphic>
                </wp:inline>
              </w:drawing>
            </w:r>
          </w:p>
        </w:tc>
        <w:tc>
          <w:tcPr>
            <w:tcW w:w="2050" w:type="dxa"/>
            <w:shd w:val="clear" w:color="auto" w:fill="95DCF7" w:themeFill="accent4" w:themeFillTint="66"/>
            <w:vAlign w:val="center"/>
          </w:tcPr>
          <w:p w14:paraId="334BD300" w14:textId="77777777" w:rsidR="00530597" w:rsidRDefault="00530597" w:rsidP="007C4864">
            <w:pPr>
              <w:jc w:val="center"/>
            </w:pPr>
            <w:r>
              <w:rPr>
                <w:noProof/>
              </w:rPr>
              <w:drawing>
                <wp:anchor distT="0" distB="0" distL="114300" distR="114300" simplePos="0" relativeHeight="251699200" behindDoc="0" locked="0" layoutInCell="1" allowOverlap="1" wp14:anchorId="0F5D8616" wp14:editId="6827FF16">
                  <wp:simplePos x="0" y="0"/>
                  <wp:positionH relativeFrom="column">
                    <wp:posOffset>207010</wp:posOffset>
                  </wp:positionH>
                  <wp:positionV relativeFrom="paragraph">
                    <wp:posOffset>121920</wp:posOffset>
                  </wp:positionV>
                  <wp:extent cx="767715" cy="767715"/>
                  <wp:effectExtent l="0" t="0" r="0" b="0"/>
                  <wp:wrapNone/>
                  <wp:docPr id="1609659008" name="Graphic 160965900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767715" cy="767715"/>
                          </a:xfrm>
                          <a:prstGeom prst="rect">
                            <a:avLst/>
                          </a:prstGeom>
                        </pic:spPr>
                      </pic:pic>
                    </a:graphicData>
                  </a:graphic>
                  <wp14:sizeRelH relativeFrom="margin">
                    <wp14:pctWidth>0</wp14:pctWidth>
                  </wp14:sizeRelH>
                  <wp14:sizeRelV relativeFrom="margin">
                    <wp14:pctHeight>0</wp14:pctHeight>
                  </wp14:sizeRelV>
                </wp:anchor>
              </w:drawing>
            </w:r>
            <w:r>
              <w:t>With caution,</w:t>
            </w:r>
          </w:p>
          <w:p w14:paraId="7EEA6855" w14:textId="77777777" w:rsidR="00530597" w:rsidRDefault="00530597" w:rsidP="007C4864">
            <w:pPr>
              <w:jc w:val="center"/>
            </w:pPr>
          </w:p>
        </w:tc>
      </w:tr>
      <w:tr w:rsidR="00530597" w14:paraId="6AABAE89" w14:textId="77777777" w:rsidTr="007C4864">
        <w:trPr>
          <w:trHeight w:val="1263"/>
        </w:trPr>
        <w:tc>
          <w:tcPr>
            <w:tcW w:w="2050" w:type="dxa"/>
            <w:vAlign w:val="center"/>
          </w:tcPr>
          <w:p w14:paraId="148A2E83" w14:textId="77777777" w:rsidR="00530597" w:rsidRPr="005F6E67" w:rsidRDefault="00530597" w:rsidP="007C4864">
            <w:pPr>
              <w:jc w:val="center"/>
              <w:rPr>
                <w:b/>
                <w:bCs/>
              </w:rPr>
            </w:pPr>
            <w:r w:rsidRPr="005F6E67">
              <w:rPr>
                <w:b/>
                <w:bCs/>
              </w:rPr>
              <w:t>Water-logged soil</w:t>
            </w:r>
          </w:p>
          <w:p w14:paraId="1427255F" w14:textId="77777777" w:rsidR="00530597" w:rsidRPr="005F6E67" w:rsidRDefault="00530597" w:rsidP="007C4864">
            <w:pPr>
              <w:jc w:val="center"/>
              <w:rPr>
                <w:b/>
                <w:bCs/>
              </w:rPr>
            </w:pPr>
            <w:r w:rsidRPr="005F6E67">
              <w:rPr>
                <w:b/>
                <w:bCs/>
                <w:noProof/>
              </w:rPr>
              <w:drawing>
                <wp:inline distT="0" distB="0" distL="0" distR="0" wp14:anchorId="664A0495" wp14:editId="409EB8AC">
                  <wp:extent cx="755015" cy="755015"/>
                  <wp:effectExtent l="0" t="0" r="0" b="0"/>
                  <wp:docPr id="1847272619" name="Graphic 1847272619" descr="Splash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descr="Splash1 with solid fill"/>
                          <pic:cNvPicPr/>
                        </pic:nvPicPr>
                        <pic:blipFill>
                          <a:blip r:embed="rId35">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760708" cy="760708"/>
                          </a:xfrm>
                          <a:prstGeom prst="rect">
                            <a:avLst/>
                          </a:prstGeom>
                        </pic:spPr>
                      </pic:pic>
                    </a:graphicData>
                  </a:graphic>
                </wp:inline>
              </w:drawing>
            </w:r>
          </w:p>
        </w:tc>
        <w:tc>
          <w:tcPr>
            <w:tcW w:w="2050" w:type="dxa"/>
            <w:shd w:val="clear" w:color="auto" w:fill="FFFF99"/>
            <w:vAlign w:val="center"/>
          </w:tcPr>
          <w:p w14:paraId="3CD16675" w14:textId="77777777" w:rsidR="00530597" w:rsidRDefault="00530597" w:rsidP="007C4864">
            <w:pPr>
              <w:jc w:val="center"/>
            </w:pPr>
            <w:r>
              <w:rPr>
                <w:noProof/>
              </w:rPr>
              <w:drawing>
                <wp:inline distT="0" distB="0" distL="0" distR="0" wp14:anchorId="241F7195" wp14:editId="1AC76848">
                  <wp:extent cx="804672" cy="804672"/>
                  <wp:effectExtent l="0" t="0" r="0" b="0"/>
                  <wp:docPr id="754772589" name="Graphic 754772589"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lose with solid fill"/>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808546" cy="808546"/>
                          </a:xfrm>
                          <a:prstGeom prst="rect">
                            <a:avLst/>
                          </a:prstGeom>
                        </pic:spPr>
                      </pic:pic>
                    </a:graphicData>
                  </a:graphic>
                </wp:inline>
              </w:drawing>
            </w:r>
          </w:p>
        </w:tc>
        <w:tc>
          <w:tcPr>
            <w:tcW w:w="2050" w:type="dxa"/>
            <w:shd w:val="clear" w:color="auto" w:fill="95DCF7" w:themeFill="accent4" w:themeFillTint="66"/>
            <w:vAlign w:val="center"/>
          </w:tcPr>
          <w:p w14:paraId="48547224" w14:textId="77777777" w:rsidR="00530597" w:rsidRDefault="00530597" w:rsidP="007C4864">
            <w:pPr>
              <w:jc w:val="center"/>
            </w:pPr>
            <w:r>
              <w:rPr>
                <w:noProof/>
              </w:rPr>
              <w:drawing>
                <wp:anchor distT="0" distB="0" distL="114300" distR="114300" simplePos="0" relativeHeight="251698176" behindDoc="0" locked="0" layoutInCell="1" allowOverlap="1" wp14:anchorId="0E8B12E3" wp14:editId="7067442C">
                  <wp:simplePos x="0" y="0"/>
                  <wp:positionH relativeFrom="column">
                    <wp:posOffset>248920</wp:posOffset>
                  </wp:positionH>
                  <wp:positionV relativeFrom="paragraph">
                    <wp:posOffset>262890</wp:posOffset>
                  </wp:positionV>
                  <wp:extent cx="760730" cy="760730"/>
                  <wp:effectExtent l="0" t="0" r="1270" b="0"/>
                  <wp:wrapNone/>
                  <wp:docPr id="2033993781" name="Graphic 203399378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760730" cy="760730"/>
                          </a:xfrm>
                          <a:prstGeom prst="rect">
                            <a:avLst/>
                          </a:prstGeom>
                        </pic:spPr>
                      </pic:pic>
                    </a:graphicData>
                  </a:graphic>
                  <wp14:sizeRelH relativeFrom="margin">
                    <wp14:pctWidth>0</wp14:pctWidth>
                  </wp14:sizeRelH>
                  <wp14:sizeRelV relativeFrom="margin">
                    <wp14:pctHeight>0</wp14:pctHeight>
                  </wp14:sizeRelV>
                </wp:anchor>
              </w:drawing>
            </w:r>
            <w:r>
              <w:t>Okay if soils are not usually wet</w:t>
            </w:r>
          </w:p>
        </w:tc>
      </w:tr>
    </w:tbl>
    <w:p w14:paraId="5753A758" w14:textId="610368B5" w:rsidR="00530597" w:rsidRPr="007C4864" w:rsidRDefault="00530597" w:rsidP="00530597">
      <w:pPr>
        <w:spacing w:after="0"/>
        <w:rPr>
          <w:sz w:val="22"/>
          <w:szCs w:val="22"/>
        </w:rPr>
      </w:pPr>
      <w:r w:rsidRPr="007C4864">
        <w:rPr>
          <w:b/>
          <w:bCs/>
          <w:color w:val="7030A0"/>
          <w:sz w:val="22"/>
          <w:szCs w:val="22"/>
        </w:rPr>
        <w:t>*</w:t>
      </w:r>
      <w:r w:rsidR="009B2FB5" w:rsidRPr="009B2FB5">
        <w:rPr>
          <w:sz w:val="22"/>
          <w:szCs w:val="22"/>
        </w:rPr>
        <w:t xml:space="preserve">See included Insect-pollinated Tree &amp; Shrub guide for assistance identifying </w:t>
      </w:r>
      <w:r w:rsidRPr="007C4864">
        <w:rPr>
          <w:sz w:val="22"/>
          <w:szCs w:val="22"/>
        </w:rPr>
        <w:t xml:space="preserve">insect pollinated species </w:t>
      </w:r>
      <w:r w:rsidR="009B2FB5">
        <w:rPr>
          <w:sz w:val="22"/>
          <w:szCs w:val="22"/>
        </w:rPr>
        <w:t xml:space="preserve">commonly </w:t>
      </w:r>
      <w:r w:rsidRPr="007C4864">
        <w:rPr>
          <w:sz w:val="22"/>
          <w:szCs w:val="22"/>
        </w:rPr>
        <w:t xml:space="preserve">found in hemlock stands: </w:t>
      </w:r>
    </w:p>
    <w:p w14:paraId="3F47B230" w14:textId="77777777" w:rsidR="00530597" w:rsidRPr="007C4864" w:rsidRDefault="00530597" w:rsidP="00530597">
      <w:pPr>
        <w:pStyle w:val="ListParagraph"/>
        <w:numPr>
          <w:ilvl w:val="0"/>
          <w:numId w:val="20"/>
        </w:numPr>
        <w:rPr>
          <w:sz w:val="22"/>
          <w:szCs w:val="22"/>
        </w:rPr>
        <w:sectPr w:rsidR="00530597" w:rsidRPr="007C4864" w:rsidSect="003718AB">
          <w:footerReference w:type="default" r:id="rId37"/>
          <w:footerReference w:type="first" r:id="rId38"/>
          <w:type w:val="continuous"/>
          <w:pgSz w:w="12240" w:h="15840"/>
          <w:pgMar w:top="1440" w:right="1440" w:bottom="1440" w:left="1440" w:header="720" w:footer="720" w:gutter="0"/>
          <w:pgNumType w:start="1"/>
          <w:cols w:space="720"/>
          <w:docGrid w:linePitch="360"/>
        </w:sectPr>
      </w:pPr>
    </w:p>
    <w:p w14:paraId="3C8B9F66" w14:textId="1C46D1C8" w:rsidR="00530597" w:rsidRPr="007C4864" w:rsidRDefault="00C50B79" w:rsidP="00530597">
      <w:pPr>
        <w:pStyle w:val="ListParagraph"/>
        <w:numPr>
          <w:ilvl w:val="0"/>
          <w:numId w:val="20"/>
        </w:numPr>
        <w:rPr>
          <w:sz w:val="22"/>
          <w:szCs w:val="22"/>
        </w:rPr>
      </w:pPr>
      <w:r w:rsidRPr="1FB66935">
        <w:rPr>
          <w:sz w:val="22"/>
          <w:szCs w:val="22"/>
        </w:rPr>
        <w:t>Yellow-</w:t>
      </w:r>
      <w:proofErr w:type="gramStart"/>
      <w:r w:rsidR="00530597" w:rsidRPr="1FB66935">
        <w:rPr>
          <w:sz w:val="22"/>
          <w:szCs w:val="22"/>
        </w:rPr>
        <w:t>poplar</w:t>
      </w:r>
      <w:proofErr w:type="gramEnd"/>
      <w:r w:rsidR="00530597" w:rsidRPr="1FB66935">
        <w:rPr>
          <w:sz w:val="22"/>
          <w:szCs w:val="22"/>
        </w:rPr>
        <w:t xml:space="preserve"> / </w:t>
      </w:r>
      <w:proofErr w:type="spellStart"/>
      <w:r w:rsidRPr="1FB66935">
        <w:rPr>
          <w:sz w:val="22"/>
          <w:szCs w:val="22"/>
        </w:rPr>
        <w:t>tulip</w:t>
      </w:r>
      <w:r w:rsidR="00530597" w:rsidRPr="1FB66935">
        <w:rPr>
          <w:sz w:val="22"/>
          <w:szCs w:val="22"/>
        </w:rPr>
        <w:t>tree</w:t>
      </w:r>
      <w:proofErr w:type="spellEnd"/>
    </w:p>
    <w:p w14:paraId="536EDC3A" w14:textId="77777777" w:rsidR="00530597" w:rsidRPr="007C4864" w:rsidRDefault="00530597" w:rsidP="00530597">
      <w:pPr>
        <w:pStyle w:val="ListParagraph"/>
        <w:numPr>
          <w:ilvl w:val="0"/>
          <w:numId w:val="20"/>
        </w:numPr>
        <w:rPr>
          <w:sz w:val="22"/>
          <w:szCs w:val="22"/>
        </w:rPr>
      </w:pPr>
      <w:r w:rsidRPr="007C4864">
        <w:rPr>
          <w:sz w:val="22"/>
          <w:szCs w:val="22"/>
        </w:rPr>
        <w:t>Blackgum</w:t>
      </w:r>
    </w:p>
    <w:p w14:paraId="5F03848B" w14:textId="77777777" w:rsidR="00530597" w:rsidRPr="007C4864" w:rsidRDefault="00530597" w:rsidP="00530597">
      <w:pPr>
        <w:pStyle w:val="ListParagraph"/>
        <w:numPr>
          <w:ilvl w:val="0"/>
          <w:numId w:val="20"/>
        </w:numPr>
        <w:rPr>
          <w:sz w:val="22"/>
          <w:szCs w:val="22"/>
        </w:rPr>
      </w:pPr>
      <w:r w:rsidRPr="007C4864">
        <w:rPr>
          <w:sz w:val="22"/>
          <w:szCs w:val="22"/>
        </w:rPr>
        <w:t>Sassafras</w:t>
      </w:r>
    </w:p>
    <w:p w14:paraId="2500C2C8" w14:textId="77777777" w:rsidR="00530597" w:rsidRPr="007C4864" w:rsidRDefault="00530597" w:rsidP="00530597">
      <w:pPr>
        <w:pStyle w:val="ListParagraph"/>
        <w:numPr>
          <w:ilvl w:val="0"/>
          <w:numId w:val="20"/>
        </w:numPr>
        <w:rPr>
          <w:sz w:val="22"/>
          <w:szCs w:val="22"/>
        </w:rPr>
      </w:pPr>
      <w:r w:rsidRPr="007C4864">
        <w:rPr>
          <w:sz w:val="22"/>
          <w:szCs w:val="22"/>
        </w:rPr>
        <w:t>Sourwood</w:t>
      </w:r>
    </w:p>
    <w:p w14:paraId="293D36EB" w14:textId="37C4E075" w:rsidR="00530597" w:rsidRPr="007C4864" w:rsidRDefault="00530597" w:rsidP="00530597">
      <w:pPr>
        <w:pStyle w:val="ListParagraph"/>
        <w:numPr>
          <w:ilvl w:val="0"/>
          <w:numId w:val="20"/>
        </w:numPr>
        <w:rPr>
          <w:sz w:val="22"/>
          <w:szCs w:val="22"/>
        </w:rPr>
      </w:pPr>
      <w:r w:rsidRPr="1FB66935">
        <w:rPr>
          <w:sz w:val="22"/>
          <w:szCs w:val="22"/>
        </w:rPr>
        <w:t xml:space="preserve">Black </w:t>
      </w:r>
      <w:r w:rsidR="00C50B79" w:rsidRPr="1FB66935">
        <w:rPr>
          <w:sz w:val="22"/>
          <w:szCs w:val="22"/>
        </w:rPr>
        <w:t>cherry</w:t>
      </w:r>
    </w:p>
    <w:p w14:paraId="2C709B0E" w14:textId="77777777" w:rsidR="00530597" w:rsidRPr="007C4864" w:rsidRDefault="00530597" w:rsidP="00530597">
      <w:pPr>
        <w:pStyle w:val="ListParagraph"/>
        <w:numPr>
          <w:ilvl w:val="0"/>
          <w:numId w:val="20"/>
        </w:numPr>
        <w:rPr>
          <w:sz w:val="22"/>
          <w:szCs w:val="22"/>
        </w:rPr>
      </w:pPr>
      <w:r w:rsidRPr="007C4864">
        <w:rPr>
          <w:sz w:val="22"/>
          <w:szCs w:val="22"/>
        </w:rPr>
        <w:t>Basswood</w:t>
      </w:r>
    </w:p>
    <w:p w14:paraId="76F93F13" w14:textId="21D38A0A" w:rsidR="00530597" w:rsidRPr="007C4864" w:rsidRDefault="00530597" w:rsidP="00530597">
      <w:pPr>
        <w:pStyle w:val="ListParagraph"/>
        <w:numPr>
          <w:ilvl w:val="0"/>
          <w:numId w:val="20"/>
        </w:numPr>
        <w:rPr>
          <w:sz w:val="22"/>
          <w:szCs w:val="22"/>
        </w:rPr>
      </w:pPr>
      <w:r w:rsidRPr="1FB66935">
        <w:rPr>
          <w:sz w:val="22"/>
          <w:szCs w:val="22"/>
        </w:rPr>
        <w:t xml:space="preserve">Mountain </w:t>
      </w:r>
      <w:proofErr w:type="gramStart"/>
      <w:r w:rsidR="00C50B79" w:rsidRPr="1FB66935">
        <w:rPr>
          <w:sz w:val="22"/>
          <w:szCs w:val="22"/>
        </w:rPr>
        <w:t>laurel</w:t>
      </w:r>
      <w:proofErr w:type="gramEnd"/>
    </w:p>
    <w:p w14:paraId="715F805A" w14:textId="77777777" w:rsidR="00530597" w:rsidRDefault="00530597" w:rsidP="00073CF2">
      <w:pPr>
        <w:pStyle w:val="ListParagraph"/>
        <w:numPr>
          <w:ilvl w:val="0"/>
          <w:numId w:val="20"/>
        </w:numPr>
        <w:rPr>
          <w:sz w:val="22"/>
          <w:szCs w:val="22"/>
        </w:rPr>
      </w:pPr>
      <w:r w:rsidRPr="007C4864">
        <w:rPr>
          <w:sz w:val="22"/>
          <w:szCs w:val="22"/>
        </w:rPr>
        <w:t>Spicebus</w:t>
      </w:r>
      <w:r w:rsidR="000D21AE">
        <w:rPr>
          <w:sz w:val="22"/>
          <w:szCs w:val="22"/>
        </w:rPr>
        <w:t>h</w:t>
      </w:r>
    </w:p>
    <w:p w14:paraId="2170E0C7" w14:textId="62609CAE" w:rsidR="009B2FB5" w:rsidRPr="009B2FB5" w:rsidRDefault="009B2FB5" w:rsidP="009B2FB5">
      <w:pPr>
        <w:rPr>
          <w:sz w:val="22"/>
          <w:szCs w:val="22"/>
        </w:rPr>
        <w:sectPr w:rsidR="009B2FB5" w:rsidRPr="009B2FB5" w:rsidSect="0010592C">
          <w:type w:val="continuous"/>
          <w:pgSz w:w="12240" w:h="15840"/>
          <w:pgMar w:top="1440" w:right="1440" w:bottom="1440" w:left="1440" w:header="720" w:footer="720" w:gutter="0"/>
          <w:cols w:num="2" w:space="720"/>
          <w:docGrid w:linePitch="360"/>
        </w:sectPr>
      </w:pPr>
    </w:p>
    <w:p w14:paraId="549C7FF6" w14:textId="3E2BC715" w:rsidR="00533CC7" w:rsidRDefault="00073CF2" w:rsidP="00236F87">
      <w:pPr>
        <w:pStyle w:val="Heading1"/>
        <w:numPr>
          <w:ilvl w:val="0"/>
          <w:numId w:val="16"/>
        </w:numPr>
        <w:spacing w:before="0"/>
      </w:pPr>
      <w:r>
        <w:lastRenderedPageBreak/>
        <w:t>Application Instructions</w:t>
      </w:r>
    </w:p>
    <w:p w14:paraId="1F6F3FD4" w14:textId="57FBF5DC" w:rsidR="0080163B" w:rsidRDefault="0080163B" w:rsidP="00073CF2">
      <w:r w:rsidRPr="0080163B">
        <w:rPr>
          <w:b/>
          <w:bCs/>
          <w:noProof/>
        </w:rPr>
        <mc:AlternateContent>
          <mc:Choice Requires="wps">
            <w:drawing>
              <wp:anchor distT="45720" distB="45720" distL="114300" distR="114300" simplePos="0" relativeHeight="251709440" behindDoc="0" locked="0" layoutInCell="1" allowOverlap="1" wp14:anchorId="12F1FAB0" wp14:editId="60E9A204">
                <wp:simplePos x="0" y="0"/>
                <wp:positionH relativeFrom="column">
                  <wp:posOffset>2858711</wp:posOffset>
                </wp:positionH>
                <wp:positionV relativeFrom="paragraph">
                  <wp:posOffset>1144270</wp:posOffset>
                </wp:positionV>
                <wp:extent cx="3098165" cy="5041265"/>
                <wp:effectExtent l="19050" t="19050" r="2603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165" cy="5041265"/>
                        </a:xfrm>
                        <a:prstGeom prst="rect">
                          <a:avLst/>
                        </a:prstGeom>
                        <a:solidFill>
                          <a:srgbClr val="FFFFFF"/>
                        </a:solidFill>
                        <a:ln w="28575">
                          <a:solidFill>
                            <a:schemeClr val="tx2">
                              <a:lumMod val="75000"/>
                              <a:lumOff val="25000"/>
                            </a:schemeClr>
                          </a:solidFill>
                          <a:miter lim="800000"/>
                          <a:headEnd/>
                          <a:tailEnd/>
                        </a:ln>
                      </wps:spPr>
                      <wps:txbx>
                        <w:txbxContent>
                          <w:p w14:paraId="7C3CB308" w14:textId="328FED57" w:rsidR="0080163B" w:rsidRDefault="0080163B" w:rsidP="00DD761A">
                            <w:pPr>
                              <w:spacing w:after="0"/>
                              <w:ind w:firstLine="720"/>
                            </w:pPr>
                            <w:r w:rsidRPr="0080163B">
                              <w:rPr>
                                <w:b/>
                                <w:bCs/>
                              </w:rPr>
                              <w:t>Split Trunk Measurement Example</w:t>
                            </w:r>
                            <w:r>
                              <w:t>:</w:t>
                            </w:r>
                          </w:p>
                          <w:p w14:paraId="56AA70D7" w14:textId="2E37BDBB" w:rsidR="0080163B" w:rsidRDefault="0080163B">
                            <w:r w:rsidRPr="00D26552">
                              <w:rPr>
                                <w:noProof/>
                              </w:rPr>
                              <w:drawing>
                                <wp:inline distT="0" distB="0" distL="0" distR="0" wp14:anchorId="2B767A17" wp14:editId="602C2662">
                                  <wp:extent cx="3474085" cy="3795086"/>
                                  <wp:effectExtent l="0" t="0" r="0" b="0"/>
                                  <wp:docPr id="754427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427797" name=""/>
                                          <pic:cNvPicPr/>
                                        </pic:nvPicPr>
                                        <pic:blipFill>
                                          <a:blip r:embed="rId39"/>
                                          <a:stretch>
                                            <a:fillRect/>
                                          </a:stretch>
                                        </pic:blipFill>
                                        <pic:spPr>
                                          <a:xfrm>
                                            <a:off x="0" y="0"/>
                                            <a:ext cx="3532324" cy="3858706"/>
                                          </a:xfrm>
                                          <a:prstGeom prst="rect">
                                            <a:avLst/>
                                          </a:prstGeom>
                                          <a:ln>
                                            <a:noFill/>
                                          </a:ln>
                                        </pic:spPr>
                                      </pic:pic>
                                    </a:graphicData>
                                  </a:graphic>
                                </wp:inline>
                              </w:drawing>
                            </w:r>
                          </w:p>
                          <w:p w14:paraId="62CE5BBC" w14:textId="77777777" w:rsidR="0080163B" w:rsidRPr="00D26552" w:rsidRDefault="0080163B" w:rsidP="0080163B">
                            <w:pPr>
                              <w:jc w:val="center"/>
                            </w:pPr>
                            <w:r w:rsidRPr="001707FE">
                              <w:rPr>
                                <w:b/>
                                <w:bCs/>
                              </w:rPr>
                              <w:t>Overall DBH</w:t>
                            </w:r>
                            <w:r w:rsidRPr="00D26552">
                              <w:t>: 10” + 8” + 6” = 24”</w:t>
                            </w:r>
                          </w:p>
                          <w:p w14:paraId="21A21A9C" w14:textId="6E787EBA" w:rsidR="0080163B" w:rsidRPr="00D26552" w:rsidRDefault="0080163B" w:rsidP="0080163B">
                            <w:pPr>
                              <w:ind w:firstLine="720"/>
                              <w:jc w:val="center"/>
                            </w:pPr>
                            <w:r w:rsidRPr="001707FE">
                              <w:rPr>
                                <w:b/>
                                <w:bCs/>
                              </w:rPr>
                              <w:t>Dosage Amount</w:t>
                            </w:r>
                            <w:r w:rsidRPr="00D26552">
                              <w:t xml:space="preserve">: 21 oz </w:t>
                            </w:r>
                            <w:r>
                              <w:t>i</w:t>
                            </w:r>
                            <w:r w:rsidRPr="00D26552">
                              <w:t>midacloprid</w:t>
                            </w:r>
                            <w:r>
                              <w:t xml:space="preserve"> </w:t>
                            </w:r>
                            <w:r w:rsidRPr="00D26552">
                              <w:t>solution</w:t>
                            </w:r>
                          </w:p>
                          <w:p w14:paraId="141768BE" w14:textId="77777777" w:rsidR="0080163B" w:rsidRDefault="008016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F1FAB0" id="_x0000_t202" coordsize="21600,21600" o:spt="202" path="m,l,21600r21600,l21600,xe">
                <v:stroke joinstyle="miter"/>
                <v:path gradientshapeok="t" o:connecttype="rect"/>
              </v:shapetype>
              <v:shape id="Text Box 2" o:spid="_x0000_s1026" type="#_x0000_t202" style="position:absolute;margin-left:225.1pt;margin-top:90.1pt;width:243.95pt;height:396.9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" strokecolor="#215e99 [2431]" strokeweight="2.25pt">
                <v:textbox>
                  <w:txbxContent>
                    <w:p w14:paraId="7C3CB308" w14:textId="328FED57" w:rsidR="0080163B" w:rsidRDefault="0080163B" w:rsidP="00DD761A">
                      <w:pPr>
                        <w:spacing w:after="0"/>
                        <w:ind w:firstLine="720"/>
                      </w:pPr>
                      <w:r w:rsidRPr="0080163B">
                        <w:rPr>
                          <w:b/>
                          <w:bCs/>
                        </w:rPr>
                        <w:t>Split Trunk Measurement Example</w:t>
                      </w:r>
                      <w:r>
                        <w:t>:</w:t>
                      </w:r>
                    </w:p>
                    <w:p w14:paraId="56AA70D7" w14:textId="2E37BDBB" w:rsidR="0080163B" w:rsidRDefault="0080163B">
                      <w:r w:rsidRPr="00D26552">
                        <w:rPr>
                          <w:noProof/>
                        </w:rPr>
                        <w:drawing>
                          <wp:inline distT="0" distB="0" distL="0" distR="0" wp14:anchorId="2B767A17" wp14:editId="602C2662">
                            <wp:extent cx="3474085" cy="3795086"/>
                            <wp:effectExtent l="0" t="0" r="0" b="0"/>
                            <wp:docPr id="754427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427797" name=""/>
                                    <pic:cNvPicPr/>
                                  </pic:nvPicPr>
                                  <pic:blipFill>
                                    <a:blip r:embed="rId39"/>
                                    <a:stretch>
                                      <a:fillRect/>
                                    </a:stretch>
                                  </pic:blipFill>
                                  <pic:spPr>
                                    <a:xfrm>
                                      <a:off x="0" y="0"/>
                                      <a:ext cx="3532324" cy="3858706"/>
                                    </a:xfrm>
                                    <a:prstGeom prst="rect">
                                      <a:avLst/>
                                    </a:prstGeom>
                                    <a:ln>
                                      <a:noFill/>
                                    </a:ln>
                                  </pic:spPr>
                                </pic:pic>
                              </a:graphicData>
                            </a:graphic>
                          </wp:inline>
                        </w:drawing>
                      </w:r>
                    </w:p>
                    <w:p w14:paraId="62CE5BBC" w14:textId="77777777" w:rsidR="0080163B" w:rsidRPr="00D26552" w:rsidRDefault="0080163B" w:rsidP="0080163B">
                      <w:pPr>
                        <w:jc w:val="center"/>
                      </w:pPr>
                      <w:r w:rsidRPr="001707FE">
                        <w:rPr>
                          <w:b/>
                          <w:bCs/>
                        </w:rPr>
                        <w:t>Overall DBH</w:t>
                      </w:r>
                      <w:r w:rsidRPr="00D26552">
                        <w:t>: 10” + 8” + 6” = 24”</w:t>
                      </w:r>
                    </w:p>
                    <w:p w14:paraId="21A21A9C" w14:textId="6E787EBA" w:rsidR="0080163B" w:rsidRPr="00D26552" w:rsidRDefault="0080163B" w:rsidP="0080163B">
                      <w:pPr>
                        <w:ind w:firstLine="720"/>
                        <w:jc w:val="center"/>
                      </w:pPr>
                      <w:r w:rsidRPr="001707FE">
                        <w:rPr>
                          <w:b/>
                          <w:bCs/>
                        </w:rPr>
                        <w:t>Dosage Amount</w:t>
                      </w:r>
                      <w:r w:rsidRPr="00D26552">
                        <w:t xml:space="preserve">: 21 oz </w:t>
                      </w:r>
                      <w:r>
                        <w:t>i</w:t>
                      </w:r>
                      <w:r w:rsidRPr="00D26552">
                        <w:t>midacloprid</w:t>
                      </w:r>
                      <w:r>
                        <w:t xml:space="preserve"> </w:t>
                      </w:r>
                      <w:r w:rsidRPr="00D26552">
                        <w:t>solution</w:t>
                      </w:r>
                    </w:p>
                    <w:p w14:paraId="141768BE" w14:textId="77777777" w:rsidR="0080163B" w:rsidRDefault="0080163B"/>
                  </w:txbxContent>
                </v:textbox>
                <w10:wrap type="square"/>
              </v:shape>
            </w:pict>
          </mc:Fallback>
        </mc:AlternateContent>
      </w:r>
      <w:r w:rsidR="00236F87">
        <w:t>A</w:t>
      </w:r>
      <w:r w:rsidR="00073CF2">
        <w:t xml:space="preserve"> specifi</w:t>
      </w:r>
      <w:r w:rsidR="00236F87">
        <w:t>c</w:t>
      </w:r>
      <w:r w:rsidR="00073CF2">
        <w:t xml:space="preserve"> dosage of </w:t>
      </w:r>
      <w:r w:rsidR="00236F87">
        <w:t xml:space="preserve">imidacloprid 2F solution should be applied </w:t>
      </w:r>
      <w:r w:rsidR="00851F39">
        <w:t>based on the</w:t>
      </w:r>
      <w:r w:rsidR="00073CF2">
        <w:t xml:space="preserve"> diameter </w:t>
      </w:r>
      <w:r w:rsidR="00851F39">
        <w:t xml:space="preserve">of the </w:t>
      </w:r>
      <w:r w:rsidR="00073CF2">
        <w:t>tree</w:t>
      </w:r>
      <w:r w:rsidR="00851F39">
        <w:t>’s trunk</w:t>
      </w:r>
      <w:r w:rsidR="00073CF2">
        <w:t>. To determine diameter at breast height (DBH)</w:t>
      </w:r>
      <w:r w:rsidR="003E6294">
        <w:t xml:space="preserve"> in inches</w:t>
      </w:r>
      <w:r w:rsidR="00073CF2">
        <w:t>, use a diameter tape provided in the kit and measure around the tree</w:t>
      </w:r>
      <w:r w:rsidR="00236F87">
        <w:t xml:space="preserve">. DBH is measured </w:t>
      </w:r>
      <w:r w:rsidR="00073CF2">
        <w:t>4.5 feet above</w:t>
      </w:r>
      <w:r w:rsidR="00236F87">
        <w:t xml:space="preserve"> </w:t>
      </w:r>
      <w:proofErr w:type="gramStart"/>
      <w:r w:rsidR="00236F87">
        <w:t>the</w:t>
      </w:r>
      <w:r w:rsidR="00073CF2">
        <w:t xml:space="preserve"> </w:t>
      </w:r>
      <w:r w:rsidR="00236F87">
        <w:t>ground</w:t>
      </w:r>
      <w:proofErr w:type="gramEnd"/>
      <w:r w:rsidR="00073CF2">
        <w:t>, standing on the uphill side of the tree.</w:t>
      </w:r>
      <w:r w:rsidR="00CD42B9">
        <w:t xml:space="preserve"> If the tree has </w:t>
      </w:r>
      <w:r w:rsidR="00236F87">
        <w:t>multiple stems</w:t>
      </w:r>
      <w:r w:rsidR="00CD42B9">
        <w:t xml:space="preserve">, measure each stem separately </w:t>
      </w:r>
      <w:r w:rsidR="00236F87">
        <w:t>and</w:t>
      </w:r>
      <w:r w:rsidR="00CD42B9">
        <w:t xml:space="preserve"> add them together to determine the dosage</w:t>
      </w:r>
      <w:r w:rsidR="00D26552">
        <w:t xml:space="preserve"> (example below)</w:t>
      </w:r>
      <w:r w:rsidR="00CD42B9">
        <w:t xml:space="preserve">. Only measure stems that are </w:t>
      </w:r>
      <w:r w:rsidR="00CD42B9" w:rsidRPr="0080163B">
        <w:rPr>
          <w:b/>
          <w:bCs/>
        </w:rPr>
        <w:t>alive</w:t>
      </w:r>
      <w:r w:rsidR="00CD42B9">
        <w:t>.</w:t>
      </w:r>
    </w:p>
    <w:p w14:paraId="5C49D1C4" w14:textId="395CC993" w:rsidR="00CD42B9" w:rsidRDefault="0080163B" w:rsidP="00073CF2">
      <w:pPr>
        <w:rPr>
          <w:b/>
          <w:bCs/>
        </w:rPr>
      </w:pPr>
      <w:r>
        <w:rPr>
          <w:noProof/>
        </w:rPr>
        <w:drawing>
          <wp:anchor distT="0" distB="0" distL="114300" distR="114300" simplePos="0" relativeHeight="251707392" behindDoc="1" locked="0" layoutInCell="1" allowOverlap="1" wp14:anchorId="60E8C289" wp14:editId="383AE2FB">
            <wp:simplePos x="0" y="0"/>
            <wp:positionH relativeFrom="column">
              <wp:posOffset>555726</wp:posOffset>
            </wp:positionH>
            <wp:positionV relativeFrom="paragraph">
              <wp:posOffset>259715</wp:posOffset>
            </wp:positionV>
            <wp:extent cx="1788795" cy="1772920"/>
            <wp:effectExtent l="0" t="0" r="1905" b="0"/>
            <wp:wrapTight wrapText="bothSides">
              <wp:wrapPolygon edited="0">
                <wp:start x="4601" y="696"/>
                <wp:lineTo x="3681" y="4874"/>
                <wp:lineTo x="2530" y="7427"/>
                <wp:lineTo x="3220" y="16014"/>
                <wp:lineTo x="1380" y="18799"/>
                <wp:lineTo x="1380" y="19728"/>
                <wp:lineTo x="4601" y="19728"/>
                <wp:lineTo x="6901" y="20888"/>
                <wp:lineTo x="7131" y="21352"/>
                <wp:lineTo x="8281" y="21352"/>
                <wp:lineTo x="19093" y="20424"/>
                <wp:lineTo x="19553" y="19728"/>
                <wp:lineTo x="16332" y="19728"/>
                <wp:lineTo x="17482" y="18335"/>
                <wp:lineTo x="17022" y="16014"/>
                <wp:lineTo x="21393" y="16014"/>
                <wp:lineTo x="21393" y="12069"/>
                <wp:lineTo x="17022" y="8587"/>
                <wp:lineTo x="19783" y="7427"/>
                <wp:lineTo x="10581" y="4874"/>
                <wp:lineTo x="11272" y="1857"/>
                <wp:lineTo x="10581" y="1393"/>
                <wp:lineTo x="5751" y="696"/>
                <wp:lineTo x="4601" y="696"/>
              </wp:wrapPolygon>
            </wp:wrapTight>
            <wp:docPr id="473062376" name="Picture 1" descr="Tree Measurement D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e Measurement DBH"/>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88795" cy="1772920"/>
                    </a:xfrm>
                    <a:prstGeom prst="rect">
                      <a:avLst/>
                    </a:prstGeom>
                    <a:noFill/>
                    <a:ln>
                      <a:noFill/>
                    </a:ln>
                  </pic:spPr>
                </pic:pic>
              </a:graphicData>
            </a:graphic>
          </wp:anchor>
        </w:drawing>
      </w:r>
      <w:r>
        <w:rPr>
          <w:b/>
          <w:bCs/>
        </w:rPr>
        <w:t xml:space="preserve">        </w:t>
      </w:r>
      <w:r w:rsidR="00236F87">
        <w:rPr>
          <w:b/>
          <w:bCs/>
        </w:rPr>
        <w:tab/>
      </w:r>
      <w:r w:rsidR="00236F87">
        <w:rPr>
          <w:b/>
          <w:bCs/>
        </w:rPr>
        <w:tab/>
      </w:r>
      <w:r w:rsidRPr="0080163B">
        <w:rPr>
          <w:b/>
          <w:bCs/>
        </w:rPr>
        <w:t>Measuring DBH</w:t>
      </w:r>
      <w:r w:rsidR="00CD42B9" w:rsidRPr="0080163B">
        <w:rPr>
          <w:b/>
          <w:bCs/>
        </w:rPr>
        <w:t xml:space="preserve"> </w:t>
      </w:r>
    </w:p>
    <w:p w14:paraId="2AD6C356" w14:textId="4A6CFCAA" w:rsidR="0080163B" w:rsidRDefault="0080163B" w:rsidP="00073CF2">
      <w:pPr>
        <w:rPr>
          <w:b/>
          <w:bCs/>
        </w:rPr>
      </w:pPr>
    </w:p>
    <w:p w14:paraId="723904DE" w14:textId="51264D7B" w:rsidR="0080163B" w:rsidRDefault="0080163B" w:rsidP="00073CF2">
      <w:pPr>
        <w:rPr>
          <w:b/>
          <w:bCs/>
        </w:rPr>
      </w:pPr>
    </w:p>
    <w:p w14:paraId="64D05001" w14:textId="77777777" w:rsidR="0080163B" w:rsidRDefault="0080163B" w:rsidP="00073CF2">
      <w:pPr>
        <w:pStyle w:val="Heading2"/>
      </w:pPr>
    </w:p>
    <w:p w14:paraId="0DA16479" w14:textId="77777777" w:rsidR="0080163B" w:rsidRDefault="0080163B" w:rsidP="00073CF2">
      <w:pPr>
        <w:pStyle w:val="Heading2"/>
      </w:pPr>
    </w:p>
    <w:p w14:paraId="01184661" w14:textId="77777777" w:rsidR="0080163B" w:rsidRDefault="0080163B" w:rsidP="00073CF2">
      <w:pPr>
        <w:pStyle w:val="Heading2"/>
      </w:pPr>
    </w:p>
    <w:p w14:paraId="3AF2AEF4" w14:textId="04C66DDC" w:rsidR="00DD761A" w:rsidRDefault="00073CF2" w:rsidP="003718AB">
      <w:pPr>
        <w:pStyle w:val="Heading2"/>
      </w:pPr>
      <w:r>
        <w:t>Dosage Chart</w:t>
      </w:r>
    </w:p>
    <w:p w14:paraId="51BF137E" w14:textId="4B71411A" w:rsidR="003718AB" w:rsidRDefault="003718AB">
      <w:r w:rsidRPr="008118FB">
        <w:rPr>
          <w:noProof/>
        </w:rPr>
        <w:drawing>
          <wp:anchor distT="0" distB="0" distL="114300" distR="114300" simplePos="0" relativeHeight="251710464" behindDoc="0" locked="0" layoutInCell="1" allowOverlap="1" wp14:anchorId="35A3C0B0" wp14:editId="36833792">
            <wp:simplePos x="0" y="0"/>
            <wp:positionH relativeFrom="column">
              <wp:posOffset>0</wp:posOffset>
            </wp:positionH>
            <wp:positionV relativeFrom="paragraph">
              <wp:posOffset>49472</wp:posOffset>
            </wp:positionV>
            <wp:extent cx="2639695" cy="1987550"/>
            <wp:effectExtent l="0" t="0" r="8255" b="0"/>
            <wp:wrapNone/>
            <wp:docPr id="891769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639695" cy="1987550"/>
                    </a:xfrm>
                    <a:prstGeom prst="rect">
                      <a:avLst/>
                    </a:prstGeom>
                    <a:noFill/>
                    <a:ln>
                      <a:noFill/>
                    </a:ln>
                  </pic:spPr>
                </pic:pic>
              </a:graphicData>
            </a:graphic>
          </wp:anchor>
        </w:drawing>
      </w:r>
    </w:p>
    <w:p w14:paraId="6CCFA511" w14:textId="77777777" w:rsidR="003718AB" w:rsidRDefault="003718AB"/>
    <w:p w14:paraId="150F67D0" w14:textId="77777777" w:rsidR="003718AB" w:rsidRDefault="003718AB"/>
    <w:p w14:paraId="40ED1444" w14:textId="77777777" w:rsidR="003718AB" w:rsidRDefault="003718AB"/>
    <w:p w14:paraId="4D15AE75" w14:textId="77777777" w:rsidR="003718AB" w:rsidRDefault="003718AB"/>
    <w:p w14:paraId="54A091CF" w14:textId="77777777" w:rsidR="003718AB" w:rsidRDefault="003718AB"/>
    <w:p w14:paraId="28A773C6" w14:textId="77777777" w:rsidR="003718AB" w:rsidRDefault="003718AB"/>
    <w:p w14:paraId="23CBCB9C" w14:textId="3BE0B09C" w:rsidR="0049696D" w:rsidRPr="00236F87" w:rsidRDefault="00A90DB1">
      <w:r>
        <w:t xml:space="preserve">This chart shows </w:t>
      </w:r>
      <w:r w:rsidR="260DF114">
        <w:t>d</w:t>
      </w:r>
      <w:r w:rsidR="003E6294">
        <w:t>os</w:t>
      </w:r>
      <w:r w:rsidR="0010592C">
        <w:t>es</w:t>
      </w:r>
      <w:r w:rsidR="003E6294">
        <w:t xml:space="preserve"> of </w:t>
      </w:r>
      <w:r w:rsidR="2DFD210D">
        <w:t xml:space="preserve">mixed </w:t>
      </w:r>
      <w:r w:rsidR="003E6294">
        <w:t xml:space="preserve">imidacloprid </w:t>
      </w:r>
      <w:r w:rsidR="00236F87">
        <w:t xml:space="preserve">solution </w:t>
      </w:r>
      <w:r>
        <w:t xml:space="preserve">for soil drench or bark spray application </w:t>
      </w:r>
      <w:r w:rsidR="003E6294">
        <w:t xml:space="preserve">on eastern hemlock trees. The tree’s DBH (blue number) in inches has a corresponding dosage in </w:t>
      </w:r>
      <w:r w:rsidR="004319C6">
        <w:t>ounces</w:t>
      </w:r>
      <w:r w:rsidR="003E6294">
        <w:t xml:space="preserve"> (red number) of mixed solution</w:t>
      </w:r>
      <w:r w:rsidR="009C132D">
        <w:t xml:space="preserve"> to be applied</w:t>
      </w:r>
      <w:r w:rsidR="003E6294">
        <w:t xml:space="preserve">. </w:t>
      </w:r>
      <w:r w:rsidR="0080163B">
        <w:t xml:space="preserve">Find this dosage chart taped on the diameter tapes in the kit. You may also want to take a picture of the chart for reference on a phone in the event the taped-on copy falls off. </w:t>
      </w:r>
      <w:r w:rsidR="003E6294">
        <w:t xml:space="preserve">The dosage chart above was developed through research </w:t>
      </w:r>
      <w:r w:rsidR="009C132D">
        <w:t>finding</w:t>
      </w:r>
      <w:r w:rsidR="003E6294">
        <w:t xml:space="preserve"> treatment</w:t>
      </w:r>
      <w:r w:rsidR="009C132D">
        <w:t xml:space="preserve"> vol</w:t>
      </w:r>
      <w:r w:rsidR="003E6294">
        <w:t xml:space="preserve">umes </w:t>
      </w:r>
      <w:r w:rsidR="0080163B">
        <w:t>less than</w:t>
      </w:r>
      <w:r w:rsidR="003E6294">
        <w:t xml:space="preserve"> the label rate to be effective.  </w:t>
      </w:r>
      <w:r w:rsidR="003E6294">
        <w:br w:type="page"/>
      </w:r>
    </w:p>
    <w:p w14:paraId="3D0DA6BD" w14:textId="140BCD33" w:rsidR="00073CF2" w:rsidRDefault="00073CF2" w:rsidP="00073CF2">
      <w:pPr>
        <w:pStyle w:val="Heading2"/>
      </w:pPr>
      <w:r>
        <w:lastRenderedPageBreak/>
        <w:t>Soil Drench</w:t>
      </w:r>
    </w:p>
    <w:p w14:paraId="0F07C05D" w14:textId="6A156035" w:rsidR="004319C6" w:rsidRDefault="00073CF2" w:rsidP="00073CF2">
      <w:pPr>
        <w:pStyle w:val="ListParagraph"/>
        <w:numPr>
          <w:ilvl w:val="0"/>
          <w:numId w:val="17"/>
        </w:numPr>
        <w:spacing w:line="276" w:lineRule="auto"/>
        <w:rPr>
          <w:rFonts w:eastAsiaTheme="minorEastAsia"/>
          <w:color w:val="000000" w:themeColor="text1"/>
        </w:rPr>
      </w:pPr>
      <w:r>
        <w:rPr>
          <w:rFonts w:ascii="Calibri" w:eastAsia="Calibri" w:hAnsi="Calibri" w:cs="Calibri"/>
          <w:color w:val="000000" w:themeColor="text1"/>
        </w:rPr>
        <w:t>M</w:t>
      </w:r>
      <w:r w:rsidRPr="309D5705">
        <w:rPr>
          <w:rFonts w:ascii="Calibri" w:eastAsia="Calibri" w:hAnsi="Calibri" w:cs="Calibri"/>
          <w:color w:val="000000" w:themeColor="text1"/>
        </w:rPr>
        <w:t>easure the DBH</w:t>
      </w:r>
      <w:r>
        <w:rPr>
          <w:rFonts w:ascii="Calibri" w:eastAsia="Calibri" w:hAnsi="Calibri" w:cs="Calibri"/>
          <w:color w:val="000000" w:themeColor="text1"/>
        </w:rPr>
        <w:t>,</w:t>
      </w:r>
      <w:r w:rsidRPr="309D5705">
        <w:rPr>
          <w:rFonts w:ascii="Calibri" w:eastAsia="Calibri" w:hAnsi="Calibri" w:cs="Calibri"/>
          <w:color w:val="000000" w:themeColor="text1"/>
        </w:rPr>
        <w:t xml:space="preserve"> </w:t>
      </w:r>
      <w:r>
        <w:rPr>
          <w:rFonts w:ascii="Calibri" w:eastAsia="Calibri" w:hAnsi="Calibri" w:cs="Calibri"/>
          <w:color w:val="000000" w:themeColor="text1"/>
        </w:rPr>
        <w:t>r</w:t>
      </w:r>
      <w:r w:rsidRPr="309D5705">
        <w:rPr>
          <w:rFonts w:ascii="Calibri" w:eastAsia="Calibri" w:hAnsi="Calibri" w:cs="Calibri"/>
          <w:color w:val="000000" w:themeColor="text1"/>
        </w:rPr>
        <w:t>ound</w:t>
      </w:r>
      <w:r>
        <w:rPr>
          <w:rFonts w:ascii="Calibri" w:eastAsia="Calibri" w:hAnsi="Calibri" w:cs="Calibri"/>
          <w:color w:val="000000" w:themeColor="text1"/>
        </w:rPr>
        <w:t>ing</w:t>
      </w:r>
      <w:r w:rsidRPr="309D5705">
        <w:rPr>
          <w:rFonts w:ascii="Calibri" w:eastAsia="Calibri" w:hAnsi="Calibri" w:cs="Calibri"/>
          <w:color w:val="000000" w:themeColor="text1"/>
        </w:rPr>
        <w:t xml:space="preserve"> to the nearest inch.</w:t>
      </w:r>
    </w:p>
    <w:p w14:paraId="58D4DB8D" w14:textId="38A0EC03" w:rsidR="00073CF2" w:rsidRDefault="00073CF2" w:rsidP="1FB66935">
      <w:pPr>
        <w:pStyle w:val="ListParagraph"/>
        <w:numPr>
          <w:ilvl w:val="0"/>
          <w:numId w:val="17"/>
        </w:numPr>
        <w:spacing w:line="276" w:lineRule="auto"/>
        <w:rPr>
          <w:rFonts w:eastAsiaTheme="minorEastAsia"/>
          <w:color w:val="000000" w:themeColor="text1"/>
        </w:rPr>
      </w:pPr>
      <w:bookmarkStart w:id="7" w:name="_Hlk214539303"/>
      <w:r w:rsidRPr="1FB66935">
        <w:rPr>
          <w:rFonts w:ascii="Calibri" w:eastAsia="Calibri" w:hAnsi="Calibri" w:cs="Calibri"/>
          <w:color w:val="000000" w:themeColor="text1"/>
        </w:rPr>
        <w:t xml:space="preserve">Determine </w:t>
      </w:r>
      <w:r w:rsidR="00851F39" w:rsidRPr="1FB66935">
        <w:rPr>
          <w:rFonts w:ascii="Calibri" w:eastAsia="Calibri" w:hAnsi="Calibri" w:cs="Calibri"/>
          <w:color w:val="000000" w:themeColor="text1"/>
        </w:rPr>
        <w:t xml:space="preserve">the </w:t>
      </w:r>
      <w:r w:rsidRPr="1FB66935">
        <w:rPr>
          <w:rFonts w:ascii="Calibri" w:eastAsia="Calibri" w:hAnsi="Calibri" w:cs="Calibri"/>
          <w:color w:val="000000" w:themeColor="text1"/>
        </w:rPr>
        <w:t xml:space="preserve">quantity </w:t>
      </w:r>
      <w:r w:rsidR="00851F39" w:rsidRPr="1FB66935">
        <w:rPr>
          <w:rFonts w:ascii="Calibri" w:eastAsia="Calibri" w:hAnsi="Calibri" w:cs="Calibri"/>
          <w:color w:val="000000" w:themeColor="text1"/>
        </w:rPr>
        <w:t xml:space="preserve">of </w:t>
      </w:r>
      <w:r w:rsidR="66C1BFCF" w:rsidRPr="1FB66935">
        <w:rPr>
          <w:rFonts w:ascii="Calibri" w:eastAsia="Calibri" w:hAnsi="Calibri" w:cs="Calibri"/>
          <w:color w:val="000000" w:themeColor="text1"/>
        </w:rPr>
        <w:t xml:space="preserve">mixed </w:t>
      </w:r>
      <w:r w:rsidR="00D45EBC" w:rsidRPr="1FB66935">
        <w:rPr>
          <w:rFonts w:ascii="Calibri" w:eastAsia="Calibri" w:hAnsi="Calibri" w:cs="Calibri"/>
          <w:color w:val="000000" w:themeColor="text1"/>
        </w:rPr>
        <w:t>imidacloprid solution</w:t>
      </w:r>
      <w:r w:rsidR="00851F39" w:rsidRPr="1FB66935">
        <w:rPr>
          <w:rFonts w:ascii="Calibri" w:eastAsia="Calibri" w:hAnsi="Calibri" w:cs="Calibri"/>
          <w:color w:val="000000" w:themeColor="text1"/>
        </w:rPr>
        <w:t xml:space="preserve"> to be applied </w:t>
      </w:r>
      <w:r w:rsidRPr="1FB66935">
        <w:rPr>
          <w:rFonts w:ascii="Calibri" w:eastAsia="Calibri" w:hAnsi="Calibri" w:cs="Calibri"/>
          <w:color w:val="000000" w:themeColor="text1"/>
        </w:rPr>
        <w:t xml:space="preserve">using the </w:t>
      </w:r>
      <w:r w:rsidR="004319C6" w:rsidRPr="1FB66935">
        <w:rPr>
          <w:rFonts w:ascii="Calibri" w:eastAsia="Calibri" w:hAnsi="Calibri" w:cs="Calibri"/>
          <w:color w:val="000000" w:themeColor="text1"/>
        </w:rPr>
        <w:t>dosage</w:t>
      </w:r>
      <w:r w:rsidRPr="1FB66935">
        <w:rPr>
          <w:rFonts w:ascii="Calibri" w:eastAsia="Calibri" w:hAnsi="Calibri" w:cs="Calibri"/>
          <w:color w:val="000000" w:themeColor="text1"/>
        </w:rPr>
        <w:t xml:space="preserve"> chart.</w:t>
      </w:r>
    </w:p>
    <w:bookmarkEnd w:id="7"/>
    <w:p w14:paraId="78F78663" w14:textId="2791CF8F" w:rsidR="00073CF2" w:rsidRDefault="00AE7A75" w:rsidP="00073CF2">
      <w:pPr>
        <w:pStyle w:val="ListParagraph"/>
        <w:numPr>
          <w:ilvl w:val="0"/>
          <w:numId w:val="17"/>
        </w:numPr>
        <w:spacing w:line="276" w:lineRule="auto"/>
        <w:rPr>
          <w:rFonts w:eastAsiaTheme="minorEastAsia"/>
          <w:color w:val="000000" w:themeColor="text1"/>
        </w:rPr>
      </w:pPr>
      <w:r>
        <w:rPr>
          <w:rFonts w:ascii="Calibri" w:eastAsia="Calibri" w:hAnsi="Calibri" w:cs="Calibri"/>
          <w:color w:val="000000" w:themeColor="text1"/>
        </w:rPr>
        <w:t>Within 1 foot of the base of the tree, scrape back the</w:t>
      </w:r>
      <w:r w:rsidRPr="309D5705">
        <w:rPr>
          <w:rFonts w:ascii="Calibri" w:eastAsia="Calibri" w:hAnsi="Calibri" w:cs="Calibri"/>
          <w:color w:val="000000" w:themeColor="text1"/>
        </w:rPr>
        <w:t xml:space="preserve"> </w:t>
      </w:r>
      <w:r w:rsidR="00073CF2" w:rsidRPr="309D5705">
        <w:rPr>
          <w:rFonts w:ascii="Calibri" w:eastAsia="Calibri" w:hAnsi="Calibri" w:cs="Calibri"/>
          <w:color w:val="000000" w:themeColor="text1"/>
        </w:rPr>
        <w:t>leaf litter</w:t>
      </w:r>
      <w:r w:rsidR="00073CF2">
        <w:rPr>
          <w:rFonts w:ascii="Calibri" w:eastAsia="Calibri" w:hAnsi="Calibri" w:cs="Calibri"/>
          <w:color w:val="000000" w:themeColor="text1"/>
        </w:rPr>
        <w:t xml:space="preserve">, creating a </w:t>
      </w:r>
      <w:r>
        <w:rPr>
          <w:rFonts w:ascii="Calibri" w:eastAsia="Calibri" w:hAnsi="Calibri" w:cs="Calibri"/>
          <w:color w:val="000000" w:themeColor="text1"/>
        </w:rPr>
        <w:t xml:space="preserve">shallow </w:t>
      </w:r>
      <w:r w:rsidR="00073CF2">
        <w:rPr>
          <w:rFonts w:ascii="Calibri" w:eastAsia="Calibri" w:hAnsi="Calibri" w:cs="Calibri"/>
          <w:color w:val="000000" w:themeColor="text1"/>
        </w:rPr>
        <w:t>trench down to the bare soil where fine roots are visible.</w:t>
      </w:r>
    </w:p>
    <w:p w14:paraId="4AEB7FD2" w14:textId="0328D15F" w:rsidR="00073CF2" w:rsidRDefault="00073CF2" w:rsidP="1FB66935">
      <w:pPr>
        <w:pStyle w:val="ListParagraph"/>
        <w:numPr>
          <w:ilvl w:val="0"/>
          <w:numId w:val="17"/>
        </w:numPr>
        <w:spacing w:line="276" w:lineRule="auto"/>
        <w:rPr>
          <w:rFonts w:eastAsiaTheme="minorEastAsia"/>
          <w:color w:val="000000" w:themeColor="text1"/>
        </w:rPr>
      </w:pPr>
      <w:bookmarkStart w:id="8" w:name="_Hlk214539368"/>
      <w:r w:rsidRPr="1FB66935">
        <w:rPr>
          <w:rFonts w:ascii="Calibri" w:eastAsia="Calibri" w:hAnsi="Calibri" w:cs="Calibri"/>
          <w:color w:val="000000" w:themeColor="text1"/>
        </w:rPr>
        <w:t xml:space="preserve">Measure </w:t>
      </w:r>
      <w:r w:rsidR="00AE7A75" w:rsidRPr="1FB66935">
        <w:rPr>
          <w:rFonts w:ascii="Calibri" w:eastAsia="Calibri" w:hAnsi="Calibri" w:cs="Calibri"/>
          <w:color w:val="000000" w:themeColor="text1"/>
        </w:rPr>
        <w:t xml:space="preserve">out </w:t>
      </w:r>
      <w:r w:rsidRPr="1FB66935">
        <w:rPr>
          <w:rFonts w:ascii="Calibri" w:eastAsia="Calibri" w:hAnsi="Calibri" w:cs="Calibri"/>
          <w:color w:val="000000" w:themeColor="text1"/>
        </w:rPr>
        <w:t xml:space="preserve">the </w:t>
      </w:r>
      <w:r w:rsidR="00AE7A75" w:rsidRPr="1FB66935">
        <w:rPr>
          <w:rFonts w:ascii="Calibri" w:eastAsia="Calibri" w:hAnsi="Calibri" w:cs="Calibri"/>
          <w:color w:val="000000" w:themeColor="text1"/>
        </w:rPr>
        <w:t xml:space="preserve">appropriate </w:t>
      </w:r>
      <w:r w:rsidRPr="1FB66935">
        <w:rPr>
          <w:rFonts w:ascii="Calibri" w:eastAsia="Calibri" w:hAnsi="Calibri" w:cs="Calibri"/>
          <w:color w:val="000000" w:themeColor="text1"/>
        </w:rPr>
        <w:t xml:space="preserve">amount of </w:t>
      </w:r>
      <w:r w:rsidR="18F2E94C" w:rsidRPr="1FB66935">
        <w:rPr>
          <w:rFonts w:ascii="Calibri" w:eastAsia="Calibri" w:hAnsi="Calibri" w:cs="Calibri"/>
          <w:color w:val="000000" w:themeColor="text1"/>
        </w:rPr>
        <w:t xml:space="preserve">mixed </w:t>
      </w:r>
      <w:r w:rsidR="00D45EBC" w:rsidRPr="1FB66935">
        <w:rPr>
          <w:rFonts w:ascii="Calibri" w:eastAsia="Calibri" w:hAnsi="Calibri" w:cs="Calibri"/>
          <w:color w:val="000000" w:themeColor="text1"/>
        </w:rPr>
        <w:t>imidacloprid solution</w:t>
      </w:r>
      <w:r w:rsidR="00AE7A75" w:rsidRPr="1FB66935">
        <w:rPr>
          <w:rFonts w:ascii="Calibri" w:eastAsia="Calibri" w:hAnsi="Calibri" w:cs="Calibri"/>
          <w:color w:val="000000" w:themeColor="text1"/>
        </w:rPr>
        <w:t xml:space="preserve"> based on the</w:t>
      </w:r>
      <w:r w:rsidRPr="1FB66935">
        <w:rPr>
          <w:rFonts w:ascii="Calibri" w:eastAsia="Calibri" w:hAnsi="Calibri" w:cs="Calibri"/>
          <w:color w:val="000000" w:themeColor="text1"/>
        </w:rPr>
        <w:t xml:space="preserve"> dosage chart into measuring </w:t>
      </w:r>
      <w:r w:rsidR="0010592C" w:rsidRPr="1FB66935">
        <w:rPr>
          <w:rFonts w:ascii="Calibri" w:eastAsia="Calibri" w:hAnsi="Calibri" w:cs="Calibri"/>
          <w:color w:val="000000" w:themeColor="text1"/>
        </w:rPr>
        <w:t>pitcher</w:t>
      </w:r>
      <w:r w:rsidRPr="1FB66935">
        <w:rPr>
          <w:rFonts w:ascii="Calibri" w:eastAsia="Calibri" w:hAnsi="Calibri" w:cs="Calibri"/>
          <w:color w:val="000000" w:themeColor="text1"/>
        </w:rPr>
        <w:t>.</w:t>
      </w:r>
    </w:p>
    <w:bookmarkEnd w:id="8"/>
    <w:p w14:paraId="3BEB74D3" w14:textId="77777777" w:rsidR="00B541F4" w:rsidRPr="00B541F4" w:rsidRDefault="00AE7A75" w:rsidP="00B541F4">
      <w:pPr>
        <w:pStyle w:val="ListParagraph"/>
        <w:numPr>
          <w:ilvl w:val="0"/>
          <w:numId w:val="17"/>
        </w:numPr>
        <w:spacing w:line="276" w:lineRule="auto"/>
        <w:rPr>
          <w:rFonts w:eastAsiaTheme="minorEastAsia"/>
          <w:color w:val="000000" w:themeColor="text1"/>
        </w:rPr>
      </w:pPr>
      <w:r>
        <w:rPr>
          <w:rFonts w:ascii="Calibri" w:eastAsia="Calibri" w:hAnsi="Calibri" w:cs="Calibri"/>
          <w:color w:val="000000" w:themeColor="text1"/>
        </w:rPr>
        <w:t xml:space="preserve">With the measuring </w:t>
      </w:r>
      <w:r w:rsidR="0010592C">
        <w:rPr>
          <w:rFonts w:ascii="Calibri" w:eastAsia="Calibri" w:hAnsi="Calibri" w:cs="Calibri"/>
          <w:color w:val="000000" w:themeColor="text1"/>
        </w:rPr>
        <w:t>pitcher</w:t>
      </w:r>
      <w:r>
        <w:rPr>
          <w:rFonts w:ascii="Calibri" w:eastAsia="Calibri" w:hAnsi="Calibri" w:cs="Calibri"/>
          <w:color w:val="000000" w:themeColor="text1"/>
        </w:rPr>
        <w:t xml:space="preserve"> low to the ground, slowly p</w:t>
      </w:r>
      <w:r w:rsidR="00073CF2" w:rsidRPr="309D5705">
        <w:rPr>
          <w:rFonts w:ascii="Calibri" w:eastAsia="Calibri" w:hAnsi="Calibri" w:cs="Calibri"/>
          <w:color w:val="000000" w:themeColor="text1"/>
        </w:rPr>
        <w:t xml:space="preserve">our </w:t>
      </w:r>
      <w:r>
        <w:rPr>
          <w:rFonts w:ascii="Calibri" w:eastAsia="Calibri" w:hAnsi="Calibri" w:cs="Calibri"/>
          <w:color w:val="000000" w:themeColor="text1"/>
        </w:rPr>
        <w:t xml:space="preserve">out the </w:t>
      </w:r>
      <w:r w:rsidR="00073CF2" w:rsidRPr="309D5705">
        <w:rPr>
          <w:rFonts w:ascii="Calibri" w:eastAsia="Calibri" w:hAnsi="Calibri" w:cs="Calibri"/>
          <w:color w:val="000000" w:themeColor="text1"/>
        </w:rPr>
        <w:t>chemical</w:t>
      </w:r>
      <w:r w:rsidR="004319C6">
        <w:rPr>
          <w:rFonts w:ascii="Calibri" w:eastAsia="Calibri" w:hAnsi="Calibri" w:cs="Calibri"/>
          <w:color w:val="000000" w:themeColor="text1"/>
        </w:rPr>
        <w:t>,</w:t>
      </w:r>
      <w:r w:rsidR="00073CF2" w:rsidRPr="309D5705">
        <w:rPr>
          <w:rFonts w:ascii="Calibri" w:eastAsia="Calibri" w:hAnsi="Calibri" w:cs="Calibri"/>
          <w:color w:val="000000" w:themeColor="text1"/>
        </w:rPr>
        <w:t xml:space="preserve"> </w:t>
      </w:r>
      <w:r>
        <w:rPr>
          <w:rFonts w:ascii="Calibri" w:eastAsia="Calibri" w:hAnsi="Calibri" w:cs="Calibri"/>
          <w:color w:val="000000" w:themeColor="text1"/>
        </w:rPr>
        <w:t>evenly distributing it on the exposed</w:t>
      </w:r>
      <w:r w:rsidR="00073CF2" w:rsidRPr="309D5705">
        <w:rPr>
          <w:rFonts w:ascii="Calibri" w:eastAsia="Calibri" w:hAnsi="Calibri" w:cs="Calibri"/>
          <w:color w:val="000000" w:themeColor="text1"/>
        </w:rPr>
        <w:t xml:space="preserve"> soil.</w:t>
      </w:r>
    </w:p>
    <w:p w14:paraId="4DDC0223" w14:textId="44BDB2BB" w:rsidR="00B541F4" w:rsidRPr="00B541F4" w:rsidRDefault="00073CF2" w:rsidP="00B541F4">
      <w:pPr>
        <w:pStyle w:val="ListParagraph"/>
        <w:numPr>
          <w:ilvl w:val="0"/>
          <w:numId w:val="17"/>
        </w:numPr>
        <w:spacing w:line="276" w:lineRule="auto"/>
        <w:rPr>
          <w:rFonts w:eastAsiaTheme="minorEastAsia"/>
          <w:color w:val="000000" w:themeColor="text1"/>
        </w:rPr>
      </w:pPr>
      <w:r w:rsidRPr="003B0CD5">
        <w:t xml:space="preserve">Re-cover the soil and </w:t>
      </w:r>
      <w:r w:rsidR="00AE7A75" w:rsidRPr="003B0CD5">
        <w:t xml:space="preserve">solution </w:t>
      </w:r>
      <w:r w:rsidRPr="003B0CD5">
        <w:t xml:space="preserve">with duff and leaf litter. Ensure no chemical is left exposed. </w:t>
      </w:r>
    </w:p>
    <w:p w14:paraId="31A0D2EF" w14:textId="030765E0" w:rsidR="00F65B48" w:rsidRPr="00B541F4" w:rsidRDefault="00AE7A75" w:rsidP="00B541F4">
      <w:pPr>
        <w:pStyle w:val="ListParagraph"/>
        <w:numPr>
          <w:ilvl w:val="0"/>
          <w:numId w:val="17"/>
        </w:numPr>
        <w:spacing w:line="276" w:lineRule="auto"/>
        <w:rPr>
          <w:rFonts w:eastAsiaTheme="minorEastAsia"/>
          <w:color w:val="000000" w:themeColor="text1"/>
        </w:rPr>
      </w:pPr>
      <w:r w:rsidRPr="003B0CD5">
        <w:t>Mark the base of the tree trunk with a small spot of tree-marking paint on both the uphill and downhill-facing sides (or use other marking method).</w:t>
      </w:r>
    </w:p>
    <w:p w14:paraId="0AFA4117" w14:textId="77777777" w:rsidR="00236F87" w:rsidRDefault="00236F87" w:rsidP="00073CF2">
      <w:pPr>
        <w:pStyle w:val="Heading2"/>
      </w:pPr>
    </w:p>
    <w:p w14:paraId="54B527DD" w14:textId="01C20303" w:rsidR="00073CF2" w:rsidRDefault="00073CF2" w:rsidP="00073CF2">
      <w:pPr>
        <w:pStyle w:val="Heading2"/>
      </w:pPr>
      <w:r>
        <w:t>Bark Spray</w:t>
      </w:r>
    </w:p>
    <w:p w14:paraId="428B6677" w14:textId="30E42E5F" w:rsidR="00073CF2" w:rsidRDefault="00073CF2" w:rsidP="00073CF2">
      <w:pPr>
        <w:pStyle w:val="ListParagraph"/>
        <w:numPr>
          <w:ilvl w:val="0"/>
          <w:numId w:val="18"/>
        </w:numPr>
        <w:spacing w:line="259" w:lineRule="auto"/>
        <w:rPr>
          <w:rFonts w:eastAsiaTheme="minorEastAsia"/>
          <w:color w:val="000000" w:themeColor="text1"/>
        </w:rPr>
      </w:pPr>
      <w:r>
        <w:rPr>
          <w:rFonts w:ascii="Calibri" w:eastAsia="Calibri" w:hAnsi="Calibri" w:cs="Calibri"/>
          <w:color w:val="000000" w:themeColor="text1"/>
        </w:rPr>
        <w:t>M</w:t>
      </w:r>
      <w:r w:rsidRPr="309D5705">
        <w:rPr>
          <w:rFonts w:ascii="Calibri" w:eastAsia="Calibri" w:hAnsi="Calibri" w:cs="Calibri"/>
          <w:color w:val="000000" w:themeColor="text1"/>
        </w:rPr>
        <w:t>easure the DBH</w:t>
      </w:r>
      <w:r>
        <w:rPr>
          <w:rFonts w:ascii="Calibri" w:eastAsia="Calibri" w:hAnsi="Calibri" w:cs="Calibri"/>
          <w:color w:val="000000" w:themeColor="text1"/>
        </w:rPr>
        <w:t>, r</w:t>
      </w:r>
      <w:r w:rsidRPr="309D5705">
        <w:rPr>
          <w:rFonts w:ascii="Calibri" w:eastAsia="Calibri" w:hAnsi="Calibri" w:cs="Calibri"/>
          <w:color w:val="000000" w:themeColor="text1"/>
        </w:rPr>
        <w:t>ound</w:t>
      </w:r>
      <w:r>
        <w:rPr>
          <w:rFonts w:ascii="Calibri" w:eastAsia="Calibri" w:hAnsi="Calibri" w:cs="Calibri"/>
          <w:color w:val="000000" w:themeColor="text1"/>
        </w:rPr>
        <w:t>ing</w:t>
      </w:r>
      <w:r w:rsidRPr="309D5705">
        <w:rPr>
          <w:rFonts w:ascii="Calibri" w:eastAsia="Calibri" w:hAnsi="Calibri" w:cs="Calibri"/>
          <w:color w:val="000000" w:themeColor="text1"/>
        </w:rPr>
        <w:t xml:space="preserve"> to the nearest inch.</w:t>
      </w:r>
    </w:p>
    <w:p w14:paraId="78E6C0AA" w14:textId="1BF4D8FB" w:rsidR="00073CF2" w:rsidRPr="00BE5369" w:rsidRDefault="003C7D70" w:rsidP="00073CF2">
      <w:pPr>
        <w:pStyle w:val="ListParagraph"/>
        <w:numPr>
          <w:ilvl w:val="0"/>
          <w:numId w:val="18"/>
        </w:numPr>
        <w:spacing w:line="276" w:lineRule="auto"/>
        <w:rPr>
          <w:rFonts w:eastAsiaTheme="minorEastAsia"/>
          <w:color w:val="000000" w:themeColor="text1"/>
        </w:rPr>
      </w:pPr>
      <w:r>
        <w:rPr>
          <w:rFonts w:ascii="Calibri" w:eastAsia="Calibri" w:hAnsi="Calibri" w:cs="Calibri"/>
          <w:color w:val="000000" w:themeColor="text1"/>
        </w:rPr>
        <w:t>Mark the base of the tree trunk with a small spot of tree-marking paint on both the uphill and downhill-facing sides (or use other marking method).</w:t>
      </w:r>
    </w:p>
    <w:p w14:paraId="477A2701" w14:textId="4AFEC5F7" w:rsidR="00073CF2" w:rsidRDefault="003C7D70" w:rsidP="00073CF2">
      <w:pPr>
        <w:pStyle w:val="ListParagraph"/>
        <w:numPr>
          <w:ilvl w:val="0"/>
          <w:numId w:val="18"/>
        </w:numPr>
        <w:spacing w:line="259" w:lineRule="auto"/>
        <w:rPr>
          <w:rFonts w:eastAsiaTheme="minorEastAsia"/>
          <w:color w:val="000000" w:themeColor="text1"/>
        </w:rPr>
      </w:pPr>
      <w:r w:rsidRPr="00CC57D5">
        <w:rPr>
          <w:rFonts w:ascii="Calibri" w:eastAsia="Calibri" w:hAnsi="Calibri" w:cs="Calibri"/>
          <w:color w:val="000000" w:themeColor="text1"/>
        </w:rPr>
        <w:t>Determine the quantity of</w:t>
      </w:r>
      <w:r w:rsidR="00B541F4">
        <w:rPr>
          <w:rFonts w:ascii="Calibri" w:eastAsia="Calibri" w:hAnsi="Calibri" w:cs="Calibri"/>
          <w:color w:val="000000" w:themeColor="text1"/>
        </w:rPr>
        <w:t xml:space="preserve"> </w:t>
      </w:r>
      <w:r w:rsidR="00A90DB1">
        <w:rPr>
          <w:rFonts w:ascii="Calibri" w:eastAsia="Calibri" w:hAnsi="Calibri" w:cs="Calibri"/>
          <w:color w:val="000000" w:themeColor="text1"/>
        </w:rPr>
        <w:t xml:space="preserve">mixed </w:t>
      </w:r>
      <w:r w:rsidR="00D45EBC">
        <w:rPr>
          <w:rFonts w:ascii="Calibri" w:eastAsia="Calibri" w:hAnsi="Calibri" w:cs="Calibri"/>
          <w:color w:val="000000" w:themeColor="text1"/>
        </w:rPr>
        <w:t>imidacloprid solution</w:t>
      </w:r>
      <w:r w:rsidRPr="00CC57D5">
        <w:rPr>
          <w:rFonts w:ascii="Calibri" w:eastAsia="Calibri" w:hAnsi="Calibri" w:cs="Calibri"/>
          <w:color w:val="000000" w:themeColor="text1"/>
        </w:rPr>
        <w:t xml:space="preserve"> to be applied using the dosage chart.</w:t>
      </w:r>
    </w:p>
    <w:p w14:paraId="343724E9" w14:textId="7018E459" w:rsidR="00073CF2" w:rsidRDefault="00B541F4" w:rsidP="00073CF2">
      <w:pPr>
        <w:pStyle w:val="ListParagraph"/>
        <w:numPr>
          <w:ilvl w:val="0"/>
          <w:numId w:val="18"/>
        </w:numPr>
        <w:spacing w:line="259" w:lineRule="auto"/>
        <w:rPr>
          <w:rFonts w:eastAsiaTheme="minorEastAsia"/>
          <w:color w:val="000000" w:themeColor="text1"/>
        </w:rPr>
      </w:pPr>
      <w:r>
        <w:rPr>
          <w:rFonts w:ascii="Calibri" w:eastAsia="Calibri" w:hAnsi="Calibri" w:cs="Calibri"/>
          <w:color w:val="000000" w:themeColor="text1"/>
        </w:rPr>
        <w:t>Clear any debris from measuring pitcher and pour the ap</w:t>
      </w:r>
      <w:r w:rsidR="003C7D70" w:rsidRPr="00CC57D5">
        <w:rPr>
          <w:rFonts w:ascii="Calibri" w:eastAsia="Calibri" w:hAnsi="Calibri" w:cs="Calibri"/>
          <w:color w:val="000000" w:themeColor="text1"/>
        </w:rPr>
        <w:t xml:space="preserve">propriate amount of </w:t>
      </w:r>
      <w:r w:rsidR="00A90DB1">
        <w:rPr>
          <w:rFonts w:ascii="Calibri" w:eastAsia="Calibri" w:hAnsi="Calibri" w:cs="Calibri"/>
          <w:color w:val="000000" w:themeColor="text1"/>
        </w:rPr>
        <w:t xml:space="preserve">mixed </w:t>
      </w:r>
      <w:r w:rsidR="003B0CD5">
        <w:rPr>
          <w:rFonts w:ascii="Calibri" w:eastAsia="Calibri" w:hAnsi="Calibri" w:cs="Calibri"/>
          <w:color w:val="000000" w:themeColor="text1"/>
        </w:rPr>
        <w:t xml:space="preserve">imidacloprid </w:t>
      </w:r>
      <w:r w:rsidR="003C7D70" w:rsidRPr="00CC57D5">
        <w:rPr>
          <w:rFonts w:ascii="Calibri" w:eastAsia="Calibri" w:hAnsi="Calibri" w:cs="Calibri"/>
          <w:color w:val="000000" w:themeColor="text1"/>
        </w:rPr>
        <w:t xml:space="preserve">solution based on the dosage chart into measuring </w:t>
      </w:r>
      <w:r>
        <w:rPr>
          <w:rFonts w:ascii="Calibri" w:eastAsia="Calibri" w:hAnsi="Calibri" w:cs="Calibri"/>
          <w:color w:val="000000" w:themeColor="text1"/>
        </w:rPr>
        <w:t>pitcher</w:t>
      </w:r>
      <w:r w:rsidR="003C7D70">
        <w:rPr>
          <w:rFonts w:ascii="Calibri" w:eastAsia="Calibri" w:hAnsi="Calibri" w:cs="Calibri"/>
          <w:color w:val="000000" w:themeColor="text1"/>
        </w:rPr>
        <w:t>.</w:t>
      </w:r>
    </w:p>
    <w:p w14:paraId="428FC66D" w14:textId="0F96C856" w:rsidR="00073CF2" w:rsidRPr="0033355B" w:rsidRDefault="00073CF2" w:rsidP="00073CF2">
      <w:pPr>
        <w:pStyle w:val="ListParagraph"/>
        <w:numPr>
          <w:ilvl w:val="0"/>
          <w:numId w:val="18"/>
        </w:numPr>
        <w:spacing w:line="259" w:lineRule="auto"/>
        <w:rPr>
          <w:rFonts w:eastAsiaTheme="minorEastAsia"/>
          <w:color w:val="000000" w:themeColor="text1"/>
        </w:rPr>
      </w:pPr>
      <w:r w:rsidRPr="309D5705">
        <w:rPr>
          <w:rFonts w:ascii="Calibri" w:eastAsia="Calibri" w:hAnsi="Calibri" w:cs="Calibri"/>
          <w:color w:val="000000" w:themeColor="text1"/>
        </w:rPr>
        <w:t xml:space="preserve">Pour chemical into basal sprayer and pump to </w:t>
      </w:r>
      <w:proofErr w:type="gramStart"/>
      <w:r w:rsidRPr="309D5705">
        <w:rPr>
          <w:rFonts w:ascii="Calibri" w:eastAsia="Calibri" w:hAnsi="Calibri" w:cs="Calibri"/>
          <w:color w:val="000000" w:themeColor="text1"/>
        </w:rPr>
        <w:t>pressurize</w:t>
      </w:r>
      <w:proofErr w:type="gramEnd"/>
      <w:r w:rsidRPr="309D5705">
        <w:rPr>
          <w:rFonts w:ascii="Calibri" w:eastAsia="Calibri" w:hAnsi="Calibri" w:cs="Calibri"/>
          <w:color w:val="000000" w:themeColor="text1"/>
        </w:rPr>
        <w:t>.</w:t>
      </w:r>
      <w:r>
        <w:rPr>
          <w:rFonts w:ascii="Calibri" w:eastAsia="Calibri" w:hAnsi="Calibri" w:cs="Calibri"/>
          <w:color w:val="000000" w:themeColor="text1"/>
        </w:rPr>
        <w:t xml:space="preserve"> Adjust nozzle to coarse </w:t>
      </w:r>
      <w:r w:rsidR="003C7D70">
        <w:rPr>
          <w:rFonts w:ascii="Calibri" w:eastAsia="Calibri" w:hAnsi="Calibri" w:cs="Calibri"/>
          <w:color w:val="000000" w:themeColor="text1"/>
        </w:rPr>
        <w:t>droplet spray pattern</w:t>
      </w:r>
      <w:r>
        <w:rPr>
          <w:rFonts w:ascii="Calibri" w:eastAsia="Calibri" w:hAnsi="Calibri" w:cs="Calibri"/>
          <w:color w:val="000000" w:themeColor="text1"/>
        </w:rPr>
        <w:t xml:space="preserve">. </w:t>
      </w:r>
    </w:p>
    <w:p w14:paraId="20BC1DE3" w14:textId="0AE2B4FA" w:rsidR="00073CF2" w:rsidRDefault="00073CF2" w:rsidP="00073CF2">
      <w:pPr>
        <w:pStyle w:val="ListParagraph"/>
        <w:ind w:left="1440"/>
        <w:rPr>
          <w:rFonts w:eastAsiaTheme="minorEastAsia"/>
          <w:color w:val="000000" w:themeColor="text1"/>
        </w:rPr>
      </w:pPr>
      <w:r w:rsidRPr="00055602">
        <w:rPr>
          <w:rFonts w:ascii="Calibri" w:eastAsia="Calibri" w:hAnsi="Calibri" w:cs="Calibri"/>
          <w:b/>
          <w:bCs/>
          <w:color w:val="000000" w:themeColor="text1"/>
        </w:rPr>
        <w:t>Note</w:t>
      </w:r>
      <w:r>
        <w:rPr>
          <w:rFonts w:ascii="Calibri" w:eastAsia="Calibri" w:hAnsi="Calibri" w:cs="Calibri"/>
          <w:color w:val="000000" w:themeColor="text1"/>
        </w:rPr>
        <w:t xml:space="preserve">: Avoid </w:t>
      </w:r>
      <w:r w:rsidR="003C7D70">
        <w:rPr>
          <w:rFonts w:ascii="Calibri" w:eastAsia="Calibri" w:hAnsi="Calibri" w:cs="Calibri"/>
          <w:color w:val="000000" w:themeColor="text1"/>
        </w:rPr>
        <w:t xml:space="preserve">using </w:t>
      </w:r>
      <w:r>
        <w:rPr>
          <w:rFonts w:ascii="Calibri" w:eastAsia="Calibri" w:hAnsi="Calibri" w:cs="Calibri"/>
          <w:color w:val="000000" w:themeColor="text1"/>
        </w:rPr>
        <w:t xml:space="preserve">too fine of a mist that may </w:t>
      </w:r>
      <w:r w:rsidR="003C7D70">
        <w:rPr>
          <w:rFonts w:ascii="Calibri" w:eastAsia="Calibri" w:hAnsi="Calibri" w:cs="Calibri"/>
          <w:color w:val="000000" w:themeColor="text1"/>
        </w:rPr>
        <w:t xml:space="preserve">result in </w:t>
      </w:r>
      <w:r>
        <w:rPr>
          <w:rFonts w:ascii="Calibri" w:eastAsia="Calibri" w:hAnsi="Calibri" w:cs="Calibri"/>
          <w:color w:val="000000" w:themeColor="text1"/>
        </w:rPr>
        <w:t xml:space="preserve">drift, or too </w:t>
      </w:r>
      <w:r w:rsidR="003C7D70">
        <w:rPr>
          <w:rFonts w:ascii="Calibri" w:eastAsia="Calibri" w:hAnsi="Calibri" w:cs="Calibri"/>
          <w:color w:val="000000" w:themeColor="text1"/>
        </w:rPr>
        <w:t xml:space="preserve">straight </w:t>
      </w:r>
      <w:r>
        <w:rPr>
          <w:rFonts w:ascii="Calibri" w:eastAsia="Calibri" w:hAnsi="Calibri" w:cs="Calibri"/>
          <w:color w:val="000000" w:themeColor="text1"/>
        </w:rPr>
        <w:t xml:space="preserve">of a stream that </w:t>
      </w:r>
      <w:r w:rsidR="003C7D70">
        <w:rPr>
          <w:rFonts w:ascii="Calibri" w:eastAsia="Calibri" w:hAnsi="Calibri" w:cs="Calibri"/>
          <w:color w:val="000000" w:themeColor="text1"/>
        </w:rPr>
        <w:t xml:space="preserve">may result in chemical bouncing back </w:t>
      </w:r>
      <w:proofErr w:type="gramStart"/>
      <w:r w:rsidR="003C7D70">
        <w:rPr>
          <w:rFonts w:ascii="Calibri" w:eastAsia="Calibri" w:hAnsi="Calibri" w:cs="Calibri"/>
          <w:color w:val="000000" w:themeColor="text1"/>
        </w:rPr>
        <w:t>off of</w:t>
      </w:r>
      <w:proofErr w:type="gramEnd"/>
      <w:r w:rsidR="003C7D70">
        <w:rPr>
          <w:rFonts w:ascii="Calibri" w:eastAsia="Calibri" w:hAnsi="Calibri" w:cs="Calibri"/>
          <w:color w:val="000000" w:themeColor="text1"/>
        </w:rPr>
        <w:t xml:space="preserve"> the tree</w:t>
      </w:r>
      <w:r>
        <w:rPr>
          <w:rFonts w:ascii="Calibri" w:eastAsia="Calibri" w:hAnsi="Calibri" w:cs="Calibri"/>
          <w:color w:val="000000" w:themeColor="text1"/>
        </w:rPr>
        <w:t xml:space="preserve">.  </w:t>
      </w:r>
    </w:p>
    <w:p w14:paraId="6BD36295" w14:textId="69CF7E1B" w:rsidR="00073CF2" w:rsidRPr="00043F3A" w:rsidRDefault="00073CF2" w:rsidP="00073CF2">
      <w:pPr>
        <w:pStyle w:val="ListParagraph"/>
        <w:numPr>
          <w:ilvl w:val="0"/>
          <w:numId w:val="18"/>
        </w:numPr>
        <w:spacing w:line="259" w:lineRule="auto"/>
        <w:rPr>
          <w:rFonts w:eastAsiaTheme="minorEastAsia"/>
          <w:color w:val="000000" w:themeColor="text1"/>
        </w:rPr>
      </w:pPr>
      <w:r w:rsidRPr="309D5705">
        <w:rPr>
          <w:rFonts w:ascii="Calibri" w:eastAsia="Calibri" w:hAnsi="Calibri" w:cs="Calibri"/>
          <w:color w:val="000000" w:themeColor="text1"/>
        </w:rPr>
        <w:t xml:space="preserve">Spray </w:t>
      </w:r>
      <w:r w:rsidR="0010592C">
        <w:rPr>
          <w:rFonts w:ascii="Calibri" w:eastAsia="Calibri" w:hAnsi="Calibri" w:cs="Calibri"/>
          <w:color w:val="000000" w:themeColor="text1"/>
        </w:rPr>
        <w:t>insecticide solution</w:t>
      </w:r>
      <w:r w:rsidR="0010592C" w:rsidRPr="309D5705">
        <w:rPr>
          <w:rFonts w:ascii="Calibri" w:eastAsia="Calibri" w:hAnsi="Calibri" w:cs="Calibri"/>
          <w:color w:val="000000" w:themeColor="text1"/>
        </w:rPr>
        <w:t xml:space="preserve"> </w:t>
      </w:r>
      <w:r w:rsidRPr="309D5705">
        <w:rPr>
          <w:rFonts w:ascii="Calibri" w:eastAsia="Calibri" w:hAnsi="Calibri" w:cs="Calibri"/>
          <w:color w:val="000000" w:themeColor="text1"/>
        </w:rPr>
        <w:t xml:space="preserve">onto bark of tree from ground level to </w:t>
      </w:r>
      <w:r>
        <w:rPr>
          <w:rFonts w:ascii="Calibri" w:eastAsia="Calibri" w:hAnsi="Calibri" w:cs="Calibri"/>
          <w:color w:val="000000" w:themeColor="text1"/>
        </w:rPr>
        <w:t xml:space="preserve">4.5 feet </w:t>
      </w:r>
      <w:r w:rsidR="00B541F4">
        <w:rPr>
          <w:rFonts w:ascii="Calibri" w:eastAsia="Calibri" w:hAnsi="Calibri" w:cs="Calibri"/>
          <w:color w:val="000000" w:themeColor="text1"/>
        </w:rPr>
        <w:t>high</w:t>
      </w:r>
      <w:r>
        <w:rPr>
          <w:rFonts w:ascii="Calibri" w:eastAsia="Calibri" w:hAnsi="Calibri" w:cs="Calibri"/>
          <w:color w:val="000000" w:themeColor="text1"/>
        </w:rPr>
        <w:t xml:space="preserve"> </w:t>
      </w:r>
      <w:r w:rsidR="00236F87">
        <w:rPr>
          <w:rFonts w:ascii="Calibri" w:eastAsia="Calibri" w:hAnsi="Calibri" w:cs="Calibri"/>
          <w:color w:val="000000" w:themeColor="text1"/>
        </w:rPr>
        <w:t xml:space="preserve">on the trunk </w:t>
      </w:r>
      <w:r w:rsidR="003C7D70">
        <w:rPr>
          <w:rFonts w:ascii="Calibri" w:eastAsia="Calibri" w:hAnsi="Calibri" w:cs="Calibri"/>
          <w:color w:val="000000" w:themeColor="text1"/>
        </w:rPr>
        <w:t>all the way around the</w:t>
      </w:r>
      <w:r w:rsidRPr="309D5705">
        <w:rPr>
          <w:rFonts w:ascii="Calibri" w:eastAsia="Calibri" w:hAnsi="Calibri" w:cs="Calibri"/>
          <w:color w:val="000000" w:themeColor="text1"/>
        </w:rPr>
        <w:t xml:space="preserve"> tr</w:t>
      </w:r>
      <w:r w:rsidR="00236F87">
        <w:rPr>
          <w:rFonts w:ascii="Calibri" w:eastAsia="Calibri" w:hAnsi="Calibri" w:cs="Calibri"/>
          <w:color w:val="000000" w:themeColor="text1"/>
        </w:rPr>
        <w:t>ee</w:t>
      </w:r>
      <w:r>
        <w:rPr>
          <w:rFonts w:ascii="Calibri" w:eastAsia="Calibri" w:hAnsi="Calibri" w:cs="Calibri"/>
          <w:color w:val="000000" w:themeColor="text1"/>
        </w:rPr>
        <w:t xml:space="preserve">. </w:t>
      </w:r>
      <w:r w:rsidRPr="309D5705">
        <w:rPr>
          <w:rFonts w:ascii="Calibri" w:eastAsia="Calibri" w:hAnsi="Calibri" w:cs="Calibri"/>
          <w:color w:val="000000" w:themeColor="text1"/>
        </w:rPr>
        <w:t xml:space="preserve"> </w:t>
      </w:r>
    </w:p>
    <w:p w14:paraId="3EA013C4" w14:textId="77777777" w:rsidR="00B541F4" w:rsidRPr="00B541F4" w:rsidRDefault="00073CF2" w:rsidP="00B541F4">
      <w:pPr>
        <w:pStyle w:val="ListParagraph"/>
        <w:numPr>
          <w:ilvl w:val="0"/>
          <w:numId w:val="18"/>
        </w:numPr>
        <w:spacing w:line="259" w:lineRule="auto"/>
        <w:rPr>
          <w:rFonts w:eastAsiaTheme="minorEastAsia"/>
          <w:color w:val="000000" w:themeColor="text1"/>
        </w:rPr>
      </w:pPr>
      <w:r w:rsidRPr="309D5705">
        <w:rPr>
          <w:rFonts w:ascii="Calibri" w:eastAsia="Calibri" w:hAnsi="Calibri" w:cs="Calibri"/>
          <w:color w:val="000000" w:themeColor="text1"/>
        </w:rPr>
        <w:t>Spray until empty.</w:t>
      </w:r>
    </w:p>
    <w:p w14:paraId="3230A41B" w14:textId="6563BEEA" w:rsidR="008617A2" w:rsidRPr="00B541F4" w:rsidRDefault="003B0CD5" w:rsidP="00B541F4">
      <w:pPr>
        <w:pStyle w:val="ListParagraph"/>
        <w:numPr>
          <w:ilvl w:val="0"/>
          <w:numId w:val="18"/>
        </w:numPr>
        <w:spacing w:line="259" w:lineRule="auto"/>
        <w:rPr>
          <w:rFonts w:eastAsiaTheme="minorEastAsia"/>
          <w:color w:val="000000" w:themeColor="text1"/>
        </w:rPr>
        <w:sectPr w:rsidR="008617A2" w:rsidRPr="00B541F4" w:rsidSect="00B541F4">
          <w:type w:val="continuous"/>
          <w:pgSz w:w="12240" w:h="15840"/>
          <w:pgMar w:top="1440" w:right="1440" w:bottom="1440" w:left="1440" w:header="720" w:footer="720" w:gutter="0"/>
          <w:cols w:space="720"/>
          <w:docGrid w:linePitch="360"/>
        </w:sectPr>
      </w:pPr>
      <w:r w:rsidRPr="00B541F4">
        <w:rPr>
          <w:rFonts w:ascii="Calibri" w:eastAsia="Calibri" w:hAnsi="Calibri" w:cs="Calibri"/>
          <w:color w:val="000000" w:themeColor="text1"/>
        </w:rPr>
        <w:t>Once the basal sprayer is empty, release the pressure using the pressure release valve on the sprayer.</w:t>
      </w:r>
    </w:p>
    <w:p w14:paraId="026BE46D" w14:textId="77777777" w:rsidR="00530597" w:rsidRDefault="00530597" w:rsidP="00073CF2">
      <w:pPr>
        <w:sectPr w:rsidR="00530597" w:rsidSect="00530597">
          <w:type w:val="continuous"/>
          <w:pgSz w:w="12240" w:h="15840"/>
          <w:pgMar w:top="1440" w:right="1440" w:bottom="1440" w:left="1440" w:header="720" w:footer="720" w:gutter="0"/>
          <w:cols w:space="720"/>
          <w:docGrid w:linePitch="360"/>
        </w:sectPr>
      </w:pPr>
    </w:p>
    <w:p w14:paraId="3D4456C8" w14:textId="77777777" w:rsidR="00236F87" w:rsidRDefault="00236F87">
      <w:pPr>
        <w:rPr>
          <w:rFonts w:asciiTheme="majorHAnsi" w:eastAsiaTheme="majorEastAsia" w:hAnsiTheme="majorHAnsi" w:cstheme="majorBidi"/>
          <w:color w:val="0F4761" w:themeColor="accent1" w:themeShade="BF"/>
          <w:sz w:val="40"/>
          <w:szCs w:val="40"/>
        </w:rPr>
      </w:pPr>
      <w:r>
        <w:br w:type="page"/>
      </w:r>
    </w:p>
    <w:p w14:paraId="4F0B6E3E" w14:textId="5825CD5D" w:rsidR="00631FF3" w:rsidRDefault="00631FF3" w:rsidP="00F65B48">
      <w:pPr>
        <w:pStyle w:val="Heading1"/>
        <w:numPr>
          <w:ilvl w:val="0"/>
          <w:numId w:val="16"/>
        </w:numPr>
      </w:pPr>
      <w:r>
        <w:lastRenderedPageBreak/>
        <w:t xml:space="preserve">Cleaning </w:t>
      </w:r>
      <w:r w:rsidR="0035675B">
        <w:t xml:space="preserve">Hemlock Treatment </w:t>
      </w:r>
      <w:r>
        <w:t xml:space="preserve">Equipment </w:t>
      </w:r>
    </w:p>
    <w:p w14:paraId="53C442DA" w14:textId="7B6AAF69" w:rsidR="0035675B" w:rsidRDefault="0035675B" w:rsidP="0035675B">
      <w:r w:rsidRPr="005E47D4">
        <w:rPr>
          <w:b/>
          <w:bCs/>
        </w:rPr>
        <w:t>Materials Needed</w:t>
      </w:r>
      <w:r>
        <w:t xml:space="preserve">: Paper towels, containment tray, </w:t>
      </w:r>
      <w:r w:rsidR="00DD761A">
        <w:t>trash</w:t>
      </w:r>
      <w:r>
        <w:t xml:space="preserve"> bag, </w:t>
      </w:r>
      <w:r w:rsidR="00B873DE">
        <w:t xml:space="preserve">personal </w:t>
      </w:r>
      <w:r w:rsidR="0010592C">
        <w:t>protective</w:t>
      </w:r>
      <w:r w:rsidR="00B873DE">
        <w:t xml:space="preserve"> equipment (</w:t>
      </w:r>
      <w:r>
        <w:t>PPE</w:t>
      </w:r>
      <w:r w:rsidR="00B873DE">
        <w:t>)</w:t>
      </w:r>
    </w:p>
    <w:p w14:paraId="2B45972A" w14:textId="526A894A" w:rsidR="0035675B" w:rsidRDefault="0035675B" w:rsidP="0035675B">
      <w:pPr>
        <w:pStyle w:val="ListParagraph"/>
        <w:numPr>
          <w:ilvl w:val="0"/>
          <w:numId w:val="19"/>
        </w:numPr>
        <w:spacing w:line="259" w:lineRule="auto"/>
      </w:pPr>
      <w:r>
        <w:t xml:space="preserve">All cleaning of pesticide application equipment needs to occur </w:t>
      </w:r>
      <w:r w:rsidR="00B873DE">
        <w:rPr>
          <w:b/>
          <w:bCs/>
        </w:rPr>
        <w:t>within</w:t>
      </w:r>
      <w:r w:rsidRPr="005E47D4">
        <w:rPr>
          <w:b/>
          <w:bCs/>
        </w:rPr>
        <w:t xml:space="preserve"> a containment tray</w:t>
      </w:r>
    </w:p>
    <w:p w14:paraId="27C4E44D" w14:textId="3A187CAB" w:rsidR="0035675B" w:rsidRDefault="0035675B" w:rsidP="0035675B">
      <w:pPr>
        <w:pStyle w:val="ListParagraph"/>
        <w:numPr>
          <w:ilvl w:val="0"/>
          <w:numId w:val="19"/>
        </w:numPr>
        <w:spacing w:line="259" w:lineRule="auto"/>
      </w:pPr>
      <w:r>
        <w:t>Proper</w:t>
      </w:r>
      <w:r w:rsidRPr="005E47D4">
        <w:rPr>
          <w:b/>
          <w:bCs/>
        </w:rPr>
        <w:t xml:space="preserve"> PPE</w:t>
      </w:r>
      <w:r>
        <w:t xml:space="preserve"> is required (</w:t>
      </w:r>
      <w:r w:rsidR="00B873DE">
        <w:t xml:space="preserve">see pesticide label – common PPE includes </w:t>
      </w:r>
      <w:r>
        <w:t>gloves, long sleeves, long pants, socks, closed-toe shoes)</w:t>
      </w:r>
    </w:p>
    <w:p w14:paraId="477720BC" w14:textId="77777777" w:rsidR="0035675B" w:rsidRPr="005E47D4" w:rsidRDefault="0035675B" w:rsidP="0035675B">
      <w:pPr>
        <w:rPr>
          <w:b/>
          <w:bCs/>
          <w:u w:val="single"/>
        </w:rPr>
      </w:pPr>
      <w:r w:rsidRPr="005E47D4">
        <w:rPr>
          <w:b/>
          <w:bCs/>
          <w:u w:val="single"/>
        </w:rPr>
        <w:t>Measuring Cups</w:t>
      </w:r>
    </w:p>
    <w:p w14:paraId="1CDA4738" w14:textId="77777777" w:rsidR="0035675B" w:rsidRDefault="0035675B" w:rsidP="00530078">
      <w:pPr>
        <w:pStyle w:val="ListParagraph"/>
        <w:numPr>
          <w:ilvl w:val="0"/>
          <w:numId w:val="19"/>
        </w:numPr>
        <w:spacing w:line="259" w:lineRule="auto"/>
      </w:pPr>
      <w:r>
        <w:t>Rinse the measuring cup three times with water</w:t>
      </w:r>
    </w:p>
    <w:p w14:paraId="7E1C88DC" w14:textId="3564764B" w:rsidR="0035675B" w:rsidRPr="000841D9" w:rsidRDefault="0035675B" w:rsidP="00530078">
      <w:pPr>
        <w:pStyle w:val="ListParagraph"/>
        <w:numPr>
          <w:ilvl w:val="0"/>
          <w:numId w:val="19"/>
        </w:numPr>
        <w:spacing w:line="259" w:lineRule="auto"/>
        <w:rPr>
          <w:b/>
          <w:bCs/>
          <w:rPrChange w:id="9" w:author="Gill, Danielle - FPAC-NRCS, OH" w:date="2026-01-14T09:21:00Z" w16du:dateUtc="2026-01-14T14:21:00Z">
            <w:rPr/>
          </w:rPrChange>
        </w:rPr>
      </w:pPr>
      <w:r w:rsidRPr="000841D9">
        <w:rPr>
          <w:b/>
          <w:bCs/>
          <w:rPrChange w:id="10" w:author="Gill, Danielle - FPAC-NRCS, OH" w:date="2026-01-14T09:21:00Z" w16du:dateUtc="2026-01-14T14:21:00Z">
            <w:rPr/>
          </w:rPrChange>
        </w:rPr>
        <w:t xml:space="preserve">Apply </w:t>
      </w:r>
      <w:proofErr w:type="spellStart"/>
      <w:r w:rsidRPr="000841D9">
        <w:rPr>
          <w:b/>
          <w:bCs/>
          <w:rPrChange w:id="11" w:author="Gill, Danielle - FPAC-NRCS, OH" w:date="2026-01-14T09:21:00Z" w16du:dateUtc="2026-01-14T14:21:00Z">
            <w:rPr/>
          </w:rPrChange>
        </w:rPr>
        <w:t>rinsate</w:t>
      </w:r>
      <w:proofErr w:type="spellEnd"/>
      <w:r w:rsidRPr="000841D9">
        <w:rPr>
          <w:b/>
          <w:bCs/>
          <w:rPrChange w:id="12" w:author="Gill, Danielle - FPAC-NRCS, OH" w:date="2026-01-14T09:21:00Z" w16du:dateUtc="2026-01-14T14:21:00Z">
            <w:rPr/>
          </w:rPrChange>
        </w:rPr>
        <w:t xml:space="preserve"> to a </w:t>
      </w:r>
      <w:r w:rsidR="41AA09E4" w:rsidRPr="000841D9">
        <w:rPr>
          <w:b/>
          <w:bCs/>
          <w:rPrChange w:id="13" w:author="Gill, Danielle - FPAC-NRCS, OH" w:date="2026-01-14T09:21:00Z" w16du:dateUtc="2026-01-14T14:21:00Z">
            <w:rPr/>
          </w:rPrChange>
        </w:rPr>
        <w:t>hemlock on the property</w:t>
      </w:r>
      <w:r w:rsidR="58B345F1" w:rsidRPr="000841D9">
        <w:rPr>
          <w:b/>
          <w:bCs/>
          <w:rPrChange w:id="14" w:author="Gill, Danielle - FPAC-NRCS, OH" w:date="2026-01-14T09:21:00Z" w16du:dateUtc="2026-01-14T14:21:00Z">
            <w:rPr/>
          </w:rPrChange>
        </w:rPr>
        <w:t xml:space="preserve"> </w:t>
      </w:r>
    </w:p>
    <w:p w14:paraId="27BB5436" w14:textId="208D8951" w:rsidR="0035675B" w:rsidRDefault="0035675B" w:rsidP="0035675B">
      <w:pPr>
        <w:pStyle w:val="ListParagraph"/>
        <w:numPr>
          <w:ilvl w:val="0"/>
          <w:numId w:val="19"/>
        </w:numPr>
        <w:spacing w:line="259" w:lineRule="auto"/>
      </w:pPr>
      <w:r>
        <w:t>Wipe clean with paper towels to remove any remaining residue and dry</w:t>
      </w:r>
    </w:p>
    <w:p w14:paraId="589A71DC" w14:textId="77777777" w:rsidR="0035675B" w:rsidRPr="005E47D4" w:rsidRDefault="0035675B" w:rsidP="0035675B">
      <w:pPr>
        <w:rPr>
          <w:b/>
          <w:bCs/>
          <w:u w:val="single"/>
        </w:rPr>
      </w:pPr>
      <w:r w:rsidRPr="005E47D4">
        <w:rPr>
          <w:b/>
          <w:bCs/>
          <w:u w:val="single"/>
        </w:rPr>
        <w:t>Basal Sprayers</w:t>
      </w:r>
    </w:p>
    <w:p w14:paraId="380EE162" w14:textId="54474A8F" w:rsidR="0035675B" w:rsidRDefault="0035675B" w:rsidP="0035675B">
      <w:pPr>
        <w:pStyle w:val="ListParagraph"/>
        <w:numPr>
          <w:ilvl w:val="0"/>
          <w:numId w:val="19"/>
        </w:numPr>
        <w:spacing w:line="259" w:lineRule="auto"/>
      </w:pPr>
      <w:r>
        <w:t>Remove lid from sprayer</w:t>
      </w:r>
    </w:p>
    <w:p w14:paraId="2DE94BFD" w14:textId="6A1ADD55" w:rsidR="0035675B" w:rsidRPr="000841D9" w:rsidRDefault="0035675B" w:rsidP="0035675B">
      <w:pPr>
        <w:pStyle w:val="ListParagraph"/>
        <w:numPr>
          <w:ilvl w:val="0"/>
          <w:numId w:val="19"/>
        </w:numPr>
        <w:spacing w:line="259" w:lineRule="auto"/>
        <w:rPr>
          <w:b/>
          <w:bCs/>
          <w:rPrChange w:id="15" w:author="Gill, Danielle - FPAC-NRCS, OH" w:date="2026-01-14T09:21:00Z" w16du:dateUtc="2026-01-14T14:21:00Z">
            <w:rPr/>
          </w:rPrChange>
        </w:rPr>
      </w:pPr>
      <w:r>
        <w:t xml:space="preserve">Rinse the sprayer </w:t>
      </w:r>
      <w:r w:rsidR="00B873DE">
        <w:t xml:space="preserve">tank </w:t>
      </w:r>
      <w:r>
        <w:t xml:space="preserve">twice with water </w:t>
      </w:r>
      <w:proofErr w:type="gramStart"/>
      <w:r>
        <w:t xml:space="preserve">and </w:t>
      </w:r>
      <w:r w:rsidRPr="000841D9">
        <w:rPr>
          <w:b/>
          <w:bCs/>
          <w:rPrChange w:id="16" w:author="Gill, Danielle - FPAC-NRCS, OH" w:date="2026-01-14T09:21:00Z" w16du:dateUtc="2026-01-14T14:21:00Z">
            <w:rPr/>
          </w:rPrChange>
        </w:rPr>
        <w:t>apply</w:t>
      </w:r>
      <w:proofErr w:type="gramEnd"/>
      <w:r w:rsidRPr="000841D9">
        <w:rPr>
          <w:b/>
          <w:bCs/>
          <w:rPrChange w:id="17" w:author="Gill, Danielle - FPAC-NRCS, OH" w:date="2026-01-14T09:21:00Z" w16du:dateUtc="2026-01-14T14:21:00Z">
            <w:rPr/>
          </w:rPrChange>
        </w:rPr>
        <w:t xml:space="preserve"> </w:t>
      </w:r>
      <w:proofErr w:type="spellStart"/>
      <w:r w:rsidRPr="000841D9">
        <w:rPr>
          <w:b/>
          <w:bCs/>
          <w:rPrChange w:id="18" w:author="Gill, Danielle - FPAC-NRCS, OH" w:date="2026-01-14T09:21:00Z" w16du:dateUtc="2026-01-14T14:21:00Z">
            <w:rPr/>
          </w:rPrChange>
        </w:rPr>
        <w:t>rinsate</w:t>
      </w:r>
      <w:proofErr w:type="spellEnd"/>
      <w:r w:rsidRPr="000841D9">
        <w:rPr>
          <w:b/>
          <w:bCs/>
          <w:rPrChange w:id="19" w:author="Gill, Danielle - FPAC-NRCS, OH" w:date="2026-01-14T09:21:00Z" w16du:dateUtc="2026-01-14T14:21:00Z">
            <w:rPr/>
          </w:rPrChange>
        </w:rPr>
        <w:t xml:space="preserve"> to </w:t>
      </w:r>
      <w:r w:rsidR="5E1A1446" w:rsidRPr="000841D9">
        <w:rPr>
          <w:b/>
          <w:bCs/>
          <w:rPrChange w:id="20" w:author="Gill, Danielle - FPAC-NRCS, OH" w:date="2026-01-14T09:21:00Z" w16du:dateUtc="2026-01-14T14:21:00Z">
            <w:rPr/>
          </w:rPrChange>
        </w:rPr>
        <w:t>a hemlock on the property</w:t>
      </w:r>
      <w:r w:rsidR="3F931B6B" w:rsidRPr="000841D9">
        <w:rPr>
          <w:b/>
          <w:bCs/>
          <w:rPrChange w:id="21" w:author="Gill, Danielle - FPAC-NRCS, OH" w:date="2026-01-14T09:21:00Z" w16du:dateUtc="2026-01-14T14:21:00Z">
            <w:rPr/>
          </w:rPrChange>
        </w:rPr>
        <w:t xml:space="preserve"> </w:t>
      </w:r>
    </w:p>
    <w:p w14:paraId="49F612D0" w14:textId="77777777" w:rsidR="0035675B" w:rsidRDefault="0035675B" w:rsidP="0035675B">
      <w:pPr>
        <w:pStyle w:val="ListParagraph"/>
        <w:numPr>
          <w:ilvl w:val="0"/>
          <w:numId w:val="19"/>
        </w:numPr>
        <w:spacing w:line="259" w:lineRule="auto"/>
      </w:pPr>
      <w:r>
        <w:t>Use wet paper towel to wipe down all surfaces of sprayer lid</w:t>
      </w:r>
    </w:p>
    <w:p w14:paraId="003C8943" w14:textId="482919CF" w:rsidR="0035675B" w:rsidRDefault="0035675B" w:rsidP="0035675B">
      <w:pPr>
        <w:pStyle w:val="ListParagraph"/>
        <w:numPr>
          <w:ilvl w:val="0"/>
          <w:numId w:val="19"/>
        </w:numPr>
        <w:spacing w:line="259" w:lineRule="auto"/>
      </w:pPr>
      <w:r>
        <w:t xml:space="preserve">Swirl nozzle and straw pieces in </w:t>
      </w:r>
      <w:r w:rsidR="7023569F">
        <w:t xml:space="preserve">a measuring cup with clean water </w:t>
      </w:r>
    </w:p>
    <w:p w14:paraId="698B44B6" w14:textId="21878FB0" w:rsidR="0035675B" w:rsidRDefault="0035675B" w:rsidP="0035675B">
      <w:pPr>
        <w:pStyle w:val="ListParagraph"/>
        <w:numPr>
          <w:ilvl w:val="0"/>
          <w:numId w:val="19"/>
        </w:numPr>
        <w:spacing w:line="259" w:lineRule="auto"/>
      </w:pPr>
      <w:r>
        <w:t xml:space="preserve">Fill sprayer basin ¼ </w:t>
      </w:r>
      <w:r w:rsidR="00B873DE">
        <w:t>full</w:t>
      </w:r>
      <w:r>
        <w:t xml:space="preserve"> </w:t>
      </w:r>
      <w:proofErr w:type="gramStart"/>
      <w:r>
        <w:t>with</w:t>
      </w:r>
      <w:proofErr w:type="gramEnd"/>
      <w:r>
        <w:t xml:space="preserve"> water, reassemble sprayer and spray onto a </w:t>
      </w:r>
      <w:r w:rsidR="0DBDB540">
        <w:t xml:space="preserve">hemlock on the property </w:t>
      </w:r>
    </w:p>
    <w:p w14:paraId="44F21079" w14:textId="77777777" w:rsidR="0035675B" w:rsidRPr="00631FF3" w:rsidRDefault="0035675B" w:rsidP="00631FF3"/>
    <w:sectPr w:rsidR="0035675B" w:rsidRPr="00631FF3" w:rsidSect="008617A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BC1E2" w14:textId="77777777" w:rsidR="00AA10E7" w:rsidRDefault="00AA10E7" w:rsidP="003D348D">
      <w:pPr>
        <w:spacing w:after="0" w:line="240" w:lineRule="auto"/>
      </w:pPr>
      <w:r>
        <w:separator/>
      </w:r>
    </w:p>
  </w:endnote>
  <w:endnote w:type="continuationSeparator" w:id="0">
    <w:p w14:paraId="105D7C14" w14:textId="77777777" w:rsidR="00AA10E7" w:rsidRDefault="00AA10E7" w:rsidP="003D3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masis MT Pro Black">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A2262" w14:textId="65DD6894" w:rsidR="003718AB" w:rsidRDefault="003718AB">
    <w:pPr>
      <w:pStyle w:val="Footer"/>
      <w:jc w:val="right"/>
    </w:pPr>
    <w:r w:rsidRPr="003718AB">
      <w:rPr>
        <w:sz w:val="20"/>
        <w:szCs w:val="20"/>
      </w:rPr>
      <w:t>HHCA- HWA Treatment Equipment Kit (12/5/2025)</w:t>
    </w:r>
    <w:r>
      <w:tab/>
    </w:r>
    <w:r>
      <w:tab/>
    </w:r>
    <w:sdt>
      <w:sdtPr>
        <w:id w:val="101458130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44BF73B" w14:textId="5FB01121" w:rsidR="003718AB" w:rsidRDefault="003718AB" w:rsidP="003718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1170427"/>
      <w:docPartObj>
        <w:docPartGallery w:val="Page Numbers (Bottom of Page)"/>
        <w:docPartUnique/>
      </w:docPartObj>
    </w:sdtPr>
    <w:sdtEndPr>
      <w:rPr>
        <w:noProof/>
      </w:rPr>
    </w:sdtEndPr>
    <w:sdtContent>
      <w:p w14:paraId="4CA8E4F0" w14:textId="516ECF29" w:rsidR="003718AB" w:rsidRDefault="003718AB" w:rsidP="003718AB">
        <w:pPr>
          <w:pStyle w:val="Footer"/>
        </w:pPr>
        <w:r>
          <w:fldChar w:fldCharType="begin"/>
        </w:r>
        <w:r>
          <w:instrText xml:space="preserve"> PAGE   \* MERGEFORMAT </w:instrText>
        </w:r>
        <w:r>
          <w:fldChar w:fldCharType="separate"/>
        </w:r>
        <w:r>
          <w:rPr>
            <w:noProof/>
          </w:rPr>
          <w:t>2</w:t>
        </w:r>
        <w:r>
          <w:rPr>
            <w:noProof/>
          </w:rPr>
          <w:fldChar w:fldCharType="end"/>
        </w:r>
      </w:p>
    </w:sdtContent>
  </w:sdt>
  <w:p w14:paraId="322983DD" w14:textId="77777777" w:rsidR="00AF14AF" w:rsidRDefault="00AF1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446B8" w14:textId="77777777" w:rsidR="00AA10E7" w:rsidRDefault="00AA10E7" w:rsidP="003D348D">
      <w:pPr>
        <w:spacing w:after="0" w:line="240" w:lineRule="auto"/>
      </w:pPr>
      <w:r>
        <w:separator/>
      </w:r>
    </w:p>
  </w:footnote>
  <w:footnote w:type="continuationSeparator" w:id="0">
    <w:p w14:paraId="085C7636" w14:textId="77777777" w:rsidR="00AA10E7" w:rsidRDefault="00AA10E7" w:rsidP="003D34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90120"/>
    <w:multiLevelType w:val="hybridMultilevel"/>
    <w:tmpl w:val="8168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F7C76"/>
    <w:multiLevelType w:val="hybridMultilevel"/>
    <w:tmpl w:val="FEB4C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C72D1D"/>
    <w:multiLevelType w:val="hybridMultilevel"/>
    <w:tmpl w:val="FFFFFFFF"/>
    <w:lvl w:ilvl="0" w:tplc="DF00B67C">
      <w:start w:val="1"/>
      <w:numFmt w:val="decimal"/>
      <w:lvlText w:val="%1."/>
      <w:lvlJc w:val="left"/>
      <w:pPr>
        <w:ind w:left="720" w:hanging="360"/>
      </w:pPr>
    </w:lvl>
    <w:lvl w:ilvl="1" w:tplc="5A004DCC">
      <w:start w:val="1"/>
      <w:numFmt w:val="lowerLetter"/>
      <w:lvlText w:val="%2."/>
      <w:lvlJc w:val="left"/>
      <w:pPr>
        <w:ind w:left="1440" w:hanging="360"/>
      </w:pPr>
    </w:lvl>
    <w:lvl w:ilvl="2" w:tplc="ED265E60">
      <w:start w:val="1"/>
      <w:numFmt w:val="lowerRoman"/>
      <w:lvlText w:val="%3."/>
      <w:lvlJc w:val="right"/>
      <w:pPr>
        <w:ind w:left="2160" w:hanging="180"/>
      </w:pPr>
    </w:lvl>
    <w:lvl w:ilvl="3" w:tplc="E64A5196">
      <w:start w:val="1"/>
      <w:numFmt w:val="decimal"/>
      <w:lvlText w:val="%4."/>
      <w:lvlJc w:val="left"/>
      <w:pPr>
        <w:ind w:left="2880" w:hanging="360"/>
      </w:pPr>
    </w:lvl>
    <w:lvl w:ilvl="4" w:tplc="7C706C36">
      <w:start w:val="1"/>
      <w:numFmt w:val="lowerLetter"/>
      <w:lvlText w:val="%5."/>
      <w:lvlJc w:val="left"/>
      <w:pPr>
        <w:ind w:left="3600" w:hanging="360"/>
      </w:pPr>
    </w:lvl>
    <w:lvl w:ilvl="5" w:tplc="CA0261DE">
      <w:start w:val="1"/>
      <w:numFmt w:val="lowerRoman"/>
      <w:lvlText w:val="%6."/>
      <w:lvlJc w:val="right"/>
      <w:pPr>
        <w:ind w:left="4320" w:hanging="180"/>
      </w:pPr>
    </w:lvl>
    <w:lvl w:ilvl="6" w:tplc="1E223E66">
      <w:start w:val="1"/>
      <w:numFmt w:val="decimal"/>
      <w:lvlText w:val="%7."/>
      <w:lvlJc w:val="left"/>
      <w:pPr>
        <w:ind w:left="5040" w:hanging="360"/>
      </w:pPr>
    </w:lvl>
    <w:lvl w:ilvl="7" w:tplc="3C6E9542">
      <w:start w:val="1"/>
      <w:numFmt w:val="lowerLetter"/>
      <w:lvlText w:val="%8."/>
      <w:lvlJc w:val="left"/>
      <w:pPr>
        <w:ind w:left="5760" w:hanging="360"/>
      </w:pPr>
    </w:lvl>
    <w:lvl w:ilvl="8" w:tplc="81F8A996">
      <w:start w:val="1"/>
      <w:numFmt w:val="lowerRoman"/>
      <w:lvlText w:val="%9."/>
      <w:lvlJc w:val="right"/>
      <w:pPr>
        <w:ind w:left="6480" w:hanging="180"/>
      </w:pPr>
    </w:lvl>
  </w:abstractNum>
  <w:abstractNum w:abstractNumId="3" w15:restartNumberingAfterBreak="0">
    <w:nsid w:val="14801833"/>
    <w:multiLevelType w:val="multilevel"/>
    <w:tmpl w:val="8D8A6A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716331"/>
    <w:multiLevelType w:val="multilevel"/>
    <w:tmpl w:val="D0D8A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985EA6"/>
    <w:multiLevelType w:val="multilevel"/>
    <w:tmpl w:val="902443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284A59"/>
    <w:multiLevelType w:val="multilevel"/>
    <w:tmpl w:val="E178734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Aptos" w:eastAsiaTheme="minorHAnsi" w:hAnsi="Aptos" w:cstheme="minorBidi" w:hint="default"/>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32065887"/>
    <w:multiLevelType w:val="multilevel"/>
    <w:tmpl w:val="32B807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ED05E1"/>
    <w:multiLevelType w:val="hybridMultilevel"/>
    <w:tmpl w:val="759AF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2C2A86"/>
    <w:multiLevelType w:val="hybridMultilevel"/>
    <w:tmpl w:val="A4943F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FFB3926"/>
    <w:multiLevelType w:val="hybridMultilevel"/>
    <w:tmpl w:val="949A7646"/>
    <w:lvl w:ilvl="0" w:tplc="43C2CF84">
      <w:start w:val="1"/>
      <w:numFmt w:val="decimal"/>
      <w:lvlText w:val="%1."/>
      <w:lvlJc w:val="left"/>
      <w:pPr>
        <w:ind w:left="720" w:hanging="360"/>
      </w:pPr>
    </w:lvl>
    <w:lvl w:ilvl="1" w:tplc="83828F58">
      <w:start w:val="1"/>
      <w:numFmt w:val="lowerLetter"/>
      <w:lvlText w:val="%2."/>
      <w:lvlJc w:val="left"/>
      <w:pPr>
        <w:ind w:left="1440" w:hanging="360"/>
      </w:pPr>
    </w:lvl>
    <w:lvl w:ilvl="2" w:tplc="9B188D72">
      <w:start w:val="1"/>
      <w:numFmt w:val="lowerRoman"/>
      <w:lvlText w:val="%3."/>
      <w:lvlJc w:val="right"/>
      <w:pPr>
        <w:ind w:left="2160" w:hanging="180"/>
      </w:pPr>
    </w:lvl>
    <w:lvl w:ilvl="3" w:tplc="F4ECA628">
      <w:start w:val="1"/>
      <w:numFmt w:val="decimal"/>
      <w:lvlText w:val="%4."/>
      <w:lvlJc w:val="left"/>
      <w:pPr>
        <w:ind w:left="2880" w:hanging="360"/>
      </w:pPr>
    </w:lvl>
    <w:lvl w:ilvl="4" w:tplc="D026D518">
      <w:start w:val="1"/>
      <w:numFmt w:val="lowerLetter"/>
      <w:lvlText w:val="%5."/>
      <w:lvlJc w:val="left"/>
      <w:pPr>
        <w:ind w:left="3600" w:hanging="360"/>
      </w:pPr>
    </w:lvl>
    <w:lvl w:ilvl="5" w:tplc="8B2E0DB0">
      <w:start w:val="1"/>
      <w:numFmt w:val="lowerRoman"/>
      <w:lvlText w:val="%6."/>
      <w:lvlJc w:val="right"/>
      <w:pPr>
        <w:ind w:left="4320" w:hanging="180"/>
      </w:pPr>
    </w:lvl>
    <w:lvl w:ilvl="6" w:tplc="99364ACC">
      <w:start w:val="1"/>
      <w:numFmt w:val="decimal"/>
      <w:lvlText w:val="%7."/>
      <w:lvlJc w:val="left"/>
      <w:pPr>
        <w:ind w:left="5040" w:hanging="360"/>
      </w:pPr>
    </w:lvl>
    <w:lvl w:ilvl="7" w:tplc="041E7626">
      <w:start w:val="1"/>
      <w:numFmt w:val="lowerLetter"/>
      <w:lvlText w:val="%8."/>
      <w:lvlJc w:val="left"/>
      <w:pPr>
        <w:ind w:left="5760" w:hanging="360"/>
      </w:pPr>
    </w:lvl>
    <w:lvl w:ilvl="8" w:tplc="2F40267E">
      <w:start w:val="1"/>
      <w:numFmt w:val="lowerRoman"/>
      <w:lvlText w:val="%9."/>
      <w:lvlJc w:val="right"/>
      <w:pPr>
        <w:ind w:left="6480" w:hanging="180"/>
      </w:pPr>
    </w:lvl>
  </w:abstractNum>
  <w:abstractNum w:abstractNumId="11" w15:restartNumberingAfterBreak="0">
    <w:nsid w:val="46E21FE4"/>
    <w:multiLevelType w:val="hybridMultilevel"/>
    <w:tmpl w:val="6E1A5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430D55"/>
    <w:multiLevelType w:val="multilevel"/>
    <w:tmpl w:val="D0D8A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A52AB4"/>
    <w:multiLevelType w:val="multilevel"/>
    <w:tmpl w:val="E3D4EA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884C87"/>
    <w:multiLevelType w:val="multilevel"/>
    <w:tmpl w:val="7CD438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C52A84"/>
    <w:multiLevelType w:val="hybridMultilevel"/>
    <w:tmpl w:val="813E8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245720"/>
    <w:multiLevelType w:val="hybridMultilevel"/>
    <w:tmpl w:val="56127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37020C"/>
    <w:multiLevelType w:val="hybridMultilevel"/>
    <w:tmpl w:val="7184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1A12A3"/>
    <w:multiLevelType w:val="multilevel"/>
    <w:tmpl w:val="E6328D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5635ED"/>
    <w:multiLevelType w:val="hybridMultilevel"/>
    <w:tmpl w:val="E190E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3A04A8"/>
    <w:multiLevelType w:val="hybridMultilevel"/>
    <w:tmpl w:val="7AE04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DB4252"/>
    <w:multiLevelType w:val="multilevel"/>
    <w:tmpl w:val="D2B4F9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0E0E39"/>
    <w:multiLevelType w:val="multilevel"/>
    <w:tmpl w:val="D0D8A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5272892">
    <w:abstractNumId w:val="17"/>
  </w:num>
  <w:num w:numId="2" w16cid:durableId="271666328">
    <w:abstractNumId w:val="8"/>
  </w:num>
  <w:num w:numId="3" w16cid:durableId="869801834">
    <w:abstractNumId w:val="14"/>
  </w:num>
  <w:num w:numId="4" w16cid:durableId="394165639">
    <w:abstractNumId w:val="13"/>
  </w:num>
  <w:num w:numId="5" w16cid:durableId="230890972">
    <w:abstractNumId w:val="18"/>
  </w:num>
  <w:num w:numId="6" w16cid:durableId="1410929372">
    <w:abstractNumId w:val="6"/>
  </w:num>
  <w:num w:numId="7" w16cid:durableId="709962197">
    <w:abstractNumId w:val="7"/>
  </w:num>
  <w:num w:numId="8" w16cid:durableId="1323897587">
    <w:abstractNumId w:val="3"/>
  </w:num>
  <w:num w:numId="9" w16cid:durableId="56784453">
    <w:abstractNumId w:val="5"/>
  </w:num>
  <w:num w:numId="10" w16cid:durableId="1092237530">
    <w:abstractNumId w:val="21"/>
  </w:num>
  <w:num w:numId="11" w16cid:durableId="378475950">
    <w:abstractNumId w:val="12"/>
  </w:num>
  <w:num w:numId="12" w16cid:durableId="1756049073">
    <w:abstractNumId w:val="19"/>
  </w:num>
  <w:num w:numId="13" w16cid:durableId="1532448884">
    <w:abstractNumId w:val="0"/>
  </w:num>
  <w:num w:numId="14" w16cid:durableId="639846077">
    <w:abstractNumId w:val="1"/>
  </w:num>
  <w:num w:numId="15" w16cid:durableId="1738429167">
    <w:abstractNumId w:val="9"/>
  </w:num>
  <w:num w:numId="16" w16cid:durableId="11108205">
    <w:abstractNumId w:val="20"/>
  </w:num>
  <w:num w:numId="17" w16cid:durableId="1337345060">
    <w:abstractNumId w:val="2"/>
  </w:num>
  <w:num w:numId="18" w16cid:durableId="1087727159">
    <w:abstractNumId w:val="10"/>
  </w:num>
  <w:num w:numId="19" w16cid:durableId="70591294">
    <w:abstractNumId w:val="16"/>
  </w:num>
  <w:num w:numId="20" w16cid:durableId="1248346671">
    <w:abstractNumId w:val="15"/>
  </w:num>
  <w:num w:numId="21" w16cid:durableId="442381383">
    <w:abstractNumId w:val="11"/>
  </w:num>
  <w:num w:numId="22" w16cid:durableId="382757431">
    <w:abstractNumId w:val="22"/>
  </w:num>
  <w:num w:numId="23" w16cid:durableId="169341104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ll, Danielle - FPAC-NRCS, OH">
    <w15:presenceInfo w15:providerId="AD" w15:userId="S::danielle.gill@oh.nacdnet.net::4d13f70e-cd1b-469c-98d1-c9ff16c7cf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FAD"/>
    <w:rsid w:val="00011BD5"/>
    <w:rsid w:val="0005389A"/>
    <w:rsid w:val="00071A52"/>
    <w:rsid w:val="00073CF2"/>
    <w:rsid w:val="000841D9"/>
    <w:rsid w:val="000D21AE"/>
    <w:rsid w:val="0010592C"/>
    <w:rsid w:val="00146CD2"/>
    <w:rsid w:val="001707FE"/>
    <w:rsid w:val="001F07D7"/>
    <w:rsid w:val="001F7BE5"/>
    <w:rsid w:val="00236F87"/>
    <w:rsid w:val="002A0113"/>
    <w:rsid w:val="0035675B"/>
    <w:rsid w:val="003647A4"/>
    <w:rsid w:val="003718AB"/>
    <w:rsid w:val="00391F21"/>
    <w:rsid w:val="003B0CD5"/>
    <w:rsid w:val="003B58D2"/>
    <w:rsid w:val="003B76BC"/>
    <w:rsid w:val="003C7D70"/>
    <w:rsid w:val="003D348D"/>
    <w:rsid w:val="003E6294"/>
    <w:rsid w:val="00407EC6"/>
    <w:rsid w:val="00414267"/>
    <w:rsid w:val="00424CDC"/>
    <w:rsid w:val="004319C6"/>
    <w:rsid w:val="004452E5"/>
    <w:rsid w:val="00453B34"/>
    <w:rsid w:val="00457B58"/>
    <w:rsid w:val="00487C1D"/>
    <w:rsid w:val="0049696D"/>
    <w:rsid w:val="004C73F5"/>
    <w:rsid w:val="004D3362"/>
    <w:rsid w:val="004E585E"/>
    <w:rsid w:val="00511457"/>
    <w:rsid w:val="00530597"/>
    <w:rsid w:val="00533CC7"/>
    <w:rsid w:val="005C6267"/>
    <w:rsid w:val="0061659B"/>
    <w:rsid w:val="00631FF3"/>
    <w:rsid w:val="0068072B"/>
    <w:rsid w:val="00691864"/>
    <w:rsid w:val="006E09FE"/>
    <w:rsid w:val="007D4AEB"/>
    <w:rsid w:val="007D6D0F"/>
    <w:rsid w:val="0080163B"/>
    <w:rsid w:val="00851F39"/>
    <w:rsid w:val="008617A2"/>
    <w:rsid w:val="00861966"/>
    <w:rsid w:val="00873B2F"/>
    <w:rsid w:val="008969D5"/>
    <w:rsid w:val="008B1FCF"/>
    <w:rsid w:val="008B3C43"/>
    <w:rsid w:val="0092348A"/>
    <w:rsid w:val="009575EC"/>
    <w:rsid w:val="00980936"/>
    <w:rsid w:val="009B0FD4"/>
    <w:rsid w:val="009B2FB5"/>
    <w:rsid w:val="009C132D"/>
    <w:rsid w:val="009D5070"/>
    <w:rsid w:val="009F2A3F"/>
    <w:rsid w:val="009F537C"/>
    <w:rsid w:val="00A31837"/>
    <w:rsid w:val="00A41F98"/>
    <w:rsid w:val="00A7194A"/>
    <w:rsid w:val="00A90DB1"/>
    <w:rsid w:val="00AA10E7"/>
    <w:rsid w:val="00AE7A75"/>
    <w:rsid w:val="00AF14AF"/>
    <w:rsid w:val="00B541F4"/>
    <w:rsid w:val="00B873DE"/>
    <w:rsid w:val="00BA3022"/>
    <w:rsid w:val="00BE5332"/>
    <w:rsid w:val="00BF1386"/>
    <w:rsid w:val="00BF7FAD"/>
    <w:rsid w:val="00C24B2D"/>
    <w:rsid w:val="00C50B79"/>
    <w:rsid w:val="00C91244"/>
    <w:rsid w:val="00C91B9D"/>
    <w:rsid w:val="00C94A79"/>
    <w:rsid w:val="00CC1CC9"/>
    <w:rsid w:val="00CD42B9"/>
    <w:rsid w:val="00D16AAB"/>
    <w:rsid w:val="00D26552"/>
    <w:rsid w:val="00D45EBC"/>
    <w:rsid w:val="00D45F17"/>
    <w:rsid w:val="00D62FA5"/>
    <w:rsid w:val="00DD761A"/>
    <w:rsid w:val="00E1688B"/>
    <w:rsid w:val="00EA434A"/>
    <w:rsid w:val="00EB5C36"/>
    <w:rsid w:val="00F65B48"/>
    <w:rsid w:val="00F66922"/>
    <w:rsid w:val="00FD434A"/>
    <w:rsid w:val="00FF716D"/>
    <w:rsid w:val="0DBDB540"/>
    <w:rsid w:val="0E128FCA"/>
    <w:rsid w:val="131BF1CF"/>
    <w:rsid w:val="18F2E94C"/>
    <w:rsid w:val="1CBBC516"/>
    <w:rsid w:val="1E4A9359"/>
    <w:rsid w:val="1F7D2A22"/>
    <w:rsid w:val="1FB66935"/>
    <w:rsid w:val="20857CEF"/>
    <w:rsid w:val="260DF114"/>
    <w:rsid w:val="27E9432D"/>
    <w:rsid w:val="285C4823"/>
    <w:rsid w:val="2DFD210D"/>
    <w:rsid w:val="34529286"/>
    <w:rsid w:val="3DF70EF3"/>
    <w:rsid w:val="3F931B6B"/>
    <w:rsid w:val="41AA09E4"/>
    <w:rsid w:val="4C6C1BAF"/>
    <w:rsid w:val="58B345F1"/>
    <w:rsid w:val="5E1A1446"/>
    <w:rsid w:val="5F9D0AA9"/>
    <w:rsid w:val="6624C24E"/>
    <w:rsid w:val="66C1BFCF"/>
    <w:rsid w:val="69A01D5F"/>
    <w:rsid w:val="7023569F"/>
    <w:rsid w:val="7331A539"/>
    <w:rsid w:val="780619DE"/>
    <w:rsid w:val="790D6053"/>
    <w:rsid w:val="7D350319"/>
    <w:rsid w:val="7DAED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0BAB"/>
  <w15:chartTrackingRefBased/>
  <w15:docId w15:val="{FC28B6A2-E363-480D-A551-27E0BD262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F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F7F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F7F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7F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7F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7F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F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F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F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F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F7F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F7F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F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7F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7F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F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F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FAD"/>
    <w:rPr>
      <w:rFonts w:eastAsiaTheme="majorEastAsia" w:cstheme="majorBidi"/>
      <w:color w:val="272727" w:themeColor="text1" w:themeTint="D8"/>
    </w:rPr>
  </w:style>
  <w:style w:type="paragraph" w:styleId="Title">
    <w:name w:val="Title"/>
    <w:basedOn w:val="Normal"/>
    <w:next w:val="Normal"/>
    <w:link w:val="TitleChar"/>
    <w:uiPriority w:val="10"/>
    <w:qFormat/>
    <w:rsid w:val="00BF7F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F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F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F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FAD"/>
    <w:pPr>
      <w:spacing w:before="160"/>
      <w:jc w:val="center"/>
    </w:pPr>
    <w:rPr>
      <w:i/>
      <w:iCs/>
      <w:color w:val="404040" w:themeColor="text1" w:themeTint="BF"/>
    </w:rPr>
  </w:style>
  <w:style w:type="character" w:customStyle="1" w:styleId="QuoteChar">
    <w:name w:val="Quote Char"/>
    <w:basedOn w:val="DefaultParagraphFont"/>
    <w:link w:val="Quote"/>
    <w:uiPriority w:val="29"/>
    <w:rsid w:val="00BF7FAD"/>
    <w:rPr>
      <w:i/>
      <w:iCs/>
      <w:color w:val="404040" w:themeColor="text1" w:themeTint="BF"/>
    </w:rPr>
  </w:style>
  <w:style w:type="paragraph" w:styleId="ListParagraph">
    <w:name w:val="List Paragraph"/>
    <w:basedOn w:val="Normal"/>
    <w:uiPriority w:val="34"/>
    <w:qFormat/>
    <w:rsid w:val="00BF7FAD"/>
    <w:pPr>
      <w:ind w:left="720"/>
      <w:contextualSpacing/>
    </w:pPr>
  </w:style>
  <w:style w:type="character" w:styleId="IntenseEmphasis">
    <w:name w:val="Intense Emphasis"/>
    <w:basedOn w:val="DefaultParagraphFont"/>
    <w:uiPriority w:val="21"/>
    <w:qFormat/>
    <w:rsid w:val="00BF7FAD"/>
    <w:rPr>
      <w:i/>
      <w:iCs/>
      <w:color w:val="0F4761" w:themeColor="accent1" w:themeShade="BF"/>
    </w:rPr>
  </w:style>
  <w:style w:type="paragraph" w:styleId="IntenseQuote">
    <w:name w:val="Intense Quote"/>
    <w:basedOn w:val="Normal"/>
    <w:next w:val="Normal"/>
    <w:link w:val="IntenseQuoteChar"/>
    <w:uiPriority w:val="30"/>
    <w:qFormat/>
    <w:rsid w:val="00BF7F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FAD"/>
    <w:rPr>
      <w:i/>
      <w:iCs/>
      <w:color w:val="0F4761" w:themeColor="accent1" w:themeShade="BF"/>
    </w:rPr>
  </w:style>
  <w:style w:type="character" w:styleId="IntenseReference">
    <w:name w:val="Intense Reference"/>
    <w:basedOn w:val="DefaultParagraphFont"/>
    <w:uiPriority w:val="32"/>
    <w:qFormat/>
    <w:rsid w:val="00BF7FAD"/>
    <w:rPr>
      <w:b/>
      <w:bCs/>
      <w:smallCaps/>
      <w:color w:val="0F4761" w:themeColor="accent1" w:themeShade="BF"/>
      <w:spacing w:val="5"/>
    </w:rPr>
  </w:style>
  <w:style w:type="table" w:styleId="TableGrid">
    <w:name w:val="Table Grid"/>
    <w:basedOn w:val="TableNormal"/>
    <w:uiPriority w:val="39"/>
    <w:rsid w:val="004E585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3022"/>
    <w:rPr>
      <w:sz w:val="16"/>
      <w:szCs w:val="16"/>
    </w:rPr>
  </w:style>
  <w:style w:type="paragraph" w:styleId="CommentText">
    <w:name w:val="annotation text"/>
    <w:basedOn w:val="Normal"/>
    <w:link w:val="CommentTextChar"/>
    <w:uiPriority w:val="99"/>
    <w:unhideWhenUsed/>
    <w:rsid w:val="00BA3022"/>
    <w:pPr>
      <w:spacing w:line="240" w:lineRule="auto"/>
    </w:pPr>
    <w:rPr>
      <w:sz w:val="20"/>
      <w:szCs w:val="20"/>
    </w:rPr>
  </w:style>
  <w:style w:type="character" w:customStyle="1" w:styleId="CommentTextChar">
    <w:name w:val="Comment Text Char"/>
    <w:basedOn w:val="DefaultParagraphFont"/>
    <w:link w:val="CommentText"/>
    <w:uiPriority w:val="99"/>
    <w:rsid w:val="00BA3022"/>
    <w:rPr>
      <w:sz w:val="20"/>
      <w:szCs w:val="20"/>
    </w:rPr>
  </w:style>
  <w:style w:type="paragraph" w:styleId="CommentSubject">
    <w:name w:val="annotation subject"/>
    <w:basedOn w:val="CommentText"/>
    <w:next w:val="CommentText"/>
    <w:link w:val="CommentSubjectChar"/>
    <w:uiPriority w:val="99"/>
    <w:semiHidden/>
    <w:unhideWhenUsed/>
    <w:rsid w:val="00BA3022"/>
    <w:rPr>
      <w:b/>
      <w:bCs/>
    </w:rPr>
  </w:style>
  <w:style w:type="character" w:customStyle="1" w:styleId="CommentSubjectChar">
    <w:name w:val="Comment Subject Char"/>
    <w:basedOn w:val="CommentTextChar"/>
    <w:link w:val="CommentSubject"/>
    <w:uiPriority w:val="99"/>
    <w:semiHidden/>
    <w:rsid w:val="00BA3022"/>
    <w:rPr>
      <w:b/>
      <w:bCs/>
      <w:sz w:val="20"/>
      <w:szCs w:val="20"/>
    </w:rPr>
  </w:style>
  <w:style w:type="paragraph" w:styleId="Revision">
    <w:name w:val="Revision"/>
    <w:hidden/>
    <w:uiPriority w:val="99"/>
    <w:semiHidden/>
    <w:rsid w:val="00BA3022"/>
    <w:pPr>
      <w:spacing w:after="0" w:line="240" w:lineRule="auto"/>
    </w:pPr>
  </w:style>
  <w:style w:type="character" w:styleId="Hyperlink">
    <w:name w:val="Hyperlink"/>
    <w:basedOn w:val="DefaultParagraphFont"/>
    <w:uiPriority w:val="99"/>
    <w:unhideWhenUsed/>
    <w:rsid w:val="001F7BE5"/>
    <w:rPr>
      <w:color w:val="467886" w:themeColor="hyperlink"/>
      <w:u w:val="single"/>
    </w:rPr>
  </w:style>
  <w:style w:type="character" w:styleId="UnresolvedMention">
    <w:name w:val="Unresolved Mention"/>
    <w:basedOn w:val="DefaultParagraphFont"/>
    <w:uiPriority w:val="99"/>
    <w:semiHidden/>
    <w:unhideWhenUsed/>
    <w:rsid w:val="001F7BE5"/>
    <w:rPr>
      <w:color w:val="605E5C"/>
      <w:shd w:val="clear" w:color="auto" w:fill="E1DFDD"/>
    </w:rPr>
  </w:style>
  <w:style w:type="paragraph" w:styleId="Header">
    <w:name w:val="header"/>
    <w:basedOn w:val="Normal"/>
    <w:link w:val="HeaderChar"/>
    <w:uiPriority w:val="99"/>
    <w:unhideWhenUsed/>
    <w:rsid w:val="003D34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48D"/>
  </w:style>
  <w:style w:type="paragraph" w:styleId="Footer">
    <w:name w:val="footer"/>
    <w:basedOn w:val="Normal"/>
    <w:link w:val="FooterChar"/>
    <w:uiPriority w:val="99"/>
    <w:unhideWhenUsed/>
    <w:rsid w:val="003D34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0034">
      <w:bodyDiv w:val="1"/>
      <w:marLeft w:val="0"/>
      <w:marRight w:val="0"/>
      <w:marTop w:val="0"/>
      <w:marBottom w:val="0"/>
      <w:divBdr>
        <w:top w:val="none" w:sz="0" w:space="0" w:color="auto"/>
        <w:left w:val="none" w:sz="0" w:space="0" w:color="auto"/>
        <w:bottom w:val="none" w:sz="0" w:space="0" w:color="auto"/>
        <w:right w:val="none" w:sz="0" w:space="0" w:color="auto"/>
      </w:divBdr>
    </w:div>
    <w:div w:id="740249907">
      <w:bodyDiv w:val="1"/>
      <w:marLeft w:val="0"/>
      <w:marRight w:val="0"/>
      <w:marTop w:val="0"/>
      <w:marBottom w:val="0"/>
      <w:divBdr>
        <w:top w:val="none" w:sz="0" w:space="0" w:color="auto"/>
        <w:left w:val="none" w:sz="0" w:space="0" w:color="auto"/>
        <w:bottom w:val="none" w:sz="0" w:space="0" w:color="auto"/>
        <w:right w:val="none" w:sz="0" w:space="0" w:color="auto"/>
      </w:divBdr>
    </w:div>
    <w:div w:id="193921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abelsds.com/images/user_uploads/Lesco%20Bandit%202F%20Label%2012-5-13.pdf" TargetMode="External"/><Relationship Id="rId18" Type="http://schemas.openxmlformats.org/officeDocument/2006/relationships/hyperlink" Target="https://bynder.envu.com/m/24cd8422578a7725/original/Digital_TO_Merit-2F_label_NA_US_EN.pdf" TargetMode="External"/><Relationship Id="rId26" Type="http://schemas.openxmlformats.org/officeDocument/2006/relationships/image" Target="media/image7.svg"/><Relationship Id="rId39" Type="http://schemas.openxmlformats.org/officeDocument/2006/relationships/image" Target="media/image18.png"/><Relationship Id="rId21" Type="http://schemas.openxmlformats.org/officeDocument/2006/relationships/image" Target="media/image2.png"/><Relationship Id="rId34" Type="http://schemas.openxmlformats.org/officeDocument/2006/relationships/image" Target="media/image15.svg"/><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abelsds.com/images/user_uploads/Lada%202F%20Label%205-11-21.pdf" TargetMode="External"/><Relationship Id="rId20" Type="http://schemas.openxmlformats.org/officeDocument/2006/relationships/hyperlink" Target="https://labelsds.com/images/user_uploads/Mallet%202F%20Label%201-5-11.pdf" TargetMode="External"/><Relationship Id="rId29" Type="http://schemas.openxmlformats.org/officeDocument/2006/relationships/image" Target="media/image10.png"/><Relationship Id="rId41"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5.svg"/><Relationship Id="rId32" Type="http://schemas.openxmlformats.org/officeDocument/2006/relationships/image" Target="media/image13.svg"/><Relationship Id="rId37" Type="http://schemas.openxmlformats.org/officeDocument/2006/relationships/footer" Target="footer1.xml"/><Relationship Id="rId40" Type="http://schemas.openxmlformats.org/officeDocument/2006/relationships/image" Target="media/image19.png"/><Relationship Id="rId5" Type="http://schemas.openxmlformats.org/officeDocument/2006/relationships/numbering" Target="numbering.xml"/><Relationship Id="rId15" Type="http://schemas.openxmlformats.org/officeDocument/2006/relationships/hyperlink" Target="https://www.domyown.com/msds/Mineiro_Label_2023.pdf" TargetMode="External"/><Relationship Id="rId23" Type="http://schemas.openxmlformats.org/officeDocument/2006/relationships/image" Target="media/image4.png"/><Relationship Id="rId28" Type="http://schemas.openxmlformats.org/officeDocument/2006/relationships/image" Target="media/image9.svg"/><Relationship Id="rId36" Type="http://schemas.openxmlformats.org/officeDocument/2006/relationships/image" Target="media/image17.svg"/><Relationship Id="rId10" Type="http://schemas.openxmlformats.org/officeDocument/2006/relationships/endnotes" Target="endnotes.xml"/><Relationship Id="rId19" Type="http://schemas.openxmlformats.org/officeDocument/2006/relationships/hyperlink" Target="https://labelsds.com/images/user_uploads/Malice%202F%20Label%204-5-17.pdf" TargetMode="External"/><Relationship Id="rId31" Type="http://schemas.openxmlformats.org/officeDocument/2006/relationships/image" Target="media/image12.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tticusllc.com/wp-content/uploads/2023/02/Mineiro-2-F-Flex-Specimen.pdf" TargetMode="External"/><Relationship Id="rId22" Type="http://schemas.openxmlformats.org/officeDocument/2006/relationships/image" Target="media/image3.svg"/><Relationship Id="rId27" Type="http://schemas.openxmlformats.org/officeDocument/2006/relationships/image" Target="media/image8.png"/><Relationship Id="rId30" Type="http://schemas.openxmlformats.org/officeDocument/2006/relationships/image" Target="media/image11.svg"/><Relationship Id="rId35" Type="http://schemas.openxmlformats.org/officeDocument/2006/relationships/image" Target="media/image16.png"/><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labelsds.com/images/user_uploads/ImiGold%202F%20NY%20Stamped%20Label%2010-20-09.pdf" TargetMode="External"/><Relationship Id="rId17" Type="http://schemas.openxmlformats.org/officeDocument/2006/relationships/hyperlink" Target="https://www.domyown.com/msds/Merit_2F_Label.pdf?msockid=29fb2587d4e3668532113337d54f676e" TargetMode="Externa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37C391EDDA284B94530A7017703C47" ma:contentTypeVersion="16" ma:contentTypeDescription="Create a new document." ma:contentTypeScope="" ma:versionID="eb3c0b27c41a7e0982b7f3e955341ebc">
  <xsd:schema xmlns:xsd="http://www.w3.org/2001/XMLSchema" xmlns:xs="http://www.w3.org/2001/XMLSchema" xmlns:p="http://schemas.microsoft.com/office/2006/metadata/properties" xmlns:ns2="7f673b8b-0593-4780-a2b9-b48518e8b968" xmlns:ns3="5a57d24f-0ed4-4dae-af28-8a7bd6c76ba6" xmlns:ns4="06a0b0f5-ab3f-4382-8730-459fb424e421" targetNamespace="http://schemas.microsoft.com/office/2006/metadata/properties" ma:root="true" ma:fieldsID="8925ea936357c5c4e179a1a3d0dab9ae" ns2:_="" ns3:_="" ns4:_="">
    <xsd:import namespace="7f673b8b-0593-4780-a2b9-b48518e8b968"/>
    <xsd:import namespace="5a57d24f-0ed4-4dae-af28-8a7bd6c76ba6"/>
    <xsd:import namespace="06a0b0f5-ab3f-4382-8730-459fb424e4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73b8b-0593-4780-a2b9-b48518e8b9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57d24f-0ed4-4dae-af28-8a7bd6c76ba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2b9907a-47ab-47f0-a0bb-7992e75596c5}" ma:internalName="TaxCatchAll" ma:showField="CatchAllData" ma:web="5a57d24f-0ed4-4dae-af28-8a7bd6c76b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6a0b0f5-ab3f-4382-8730-459fb424e421" xsi:nil="true"/>
    <lcf76f155ced4ddcb4097134ff3c332f xmlns="7f673b8b-0593-4780-a2b9-b48518e8b96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6EBD9-9D52-4932-AF4A-6EE9D1173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73b8b-0593-4780-a2b9-b48518e8b968"/>
    <ds:schemaRef ds:uri="5a57d24f-0ed4-4dae-af28-8a7bd6c76ba6"/>
    <ds:schemaRef ds:uri="06a0b0f5-ab3f-4382-8730-459fb424e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D09FBC-225E-4AC1-A9C3-99C3D84A639B}">
  <ds:schemaRefs>
    <ds:schemaRef ds:uri="http://schemas.microsoft.com/sharepoint/v3/contenttype/forms"/>
  </ds:schemaRefs>
</ds:datastoreItem>
</file>

<file path=customXml/itemProps3.xml><?xml version="1.0" encoding="utf-8"?>
<ds:datastoreItem xmlns:ds="http://schemas.openxmlformats.org/officeDocument/2006/customXml" ds:itemID="{9E2940F9-FA19-4E6D-BCA1-983F1E533AA9}">
  <ds:schemaRefs>
    <ds:schemaRef ds:uri="http://schemas.microsoft.com/office/2006/metadata/properties"/>
    <ds:schemaRef ds:uri="http://schemas.microsoft.com/office/infopath/2007/PartnerControls"/>
    <ds:schemaRef ds:uri="06a0b0f5-ab3f-4382-8730-459fb424e421"/>
    <ds:schemaRef ds:uri="7f673b8b-0593-4780-a2b9-b48518e8b968"/>
  </ds:schemaRefs>
</ds:datastoreItem>
</file>

<file path=customXml/itemProps4.xml><?xml version="1.0" encoding="utf-8"?>
<ds:datastoreItem xmlns:ds="http://schemas.openxmlformats.org/officeDocument/2006/customXml" ds:itemID="{E9FF4284-516A-4FA3-B2C1-AE2851C92707}">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16</TotalTime>
  <Pages>8</Pages>
  <Words>1703</Words>
  <Characters>8756</Characters>
  <Application>Microsoft Office Word</Application>
  <DocSecurity>0</DocSecurity>
  <Lines>265</Lines>
  <Paragraphs>168</Paragraphs>
  <ScaleCrop>false</ScaleCrop>
  <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Heydt, Mikayla</dc:creator>
  <cp:keywords/>
  <dc:description/>
  <cp:lastModifiedBy>Gill, Danielle - FPAC-NRCS, OH</cp:lastModifiedBy>
  <cp:revision>2</cp:revision>
  <cp:lastPrinted>2025-11-25T19:02:00Z</cp:lastPrinted>
  <dcterms:created xsi:type="dcterms:W3CDTF">2026-01-14T14:38:00Z</dcterms:created>
  <dcterms:modified xsi:type="dcterms:W3CDTF">2026-01-14T14:38:00Z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0x0101009137C391EDDA284B94530A7017703C47</vt:lpwstr>
  </property>
  <property fmtid="{D5CDD505-2E9C-101B-9397-08002B2CF9AE}" pid="3" name="MediaServiceImageTags">
    <vt:lpwstr/>
  </property>
</Properties>
</file>